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CBD8" w14:textId="77777777" w:rsidR="00FC1371" w:rsidRDefault="00FC1371" w:rsidP="002147DF">
      <w:pPr>
        <w:spacing w:after="0" w:line="240" w:lineRule="auto"/>
        <w:jc w:val="center"/>
        <w:rPr>
          <w:rFonts w:ascii="Bahnschrift SemiBold SemiConden" w:hAnsi="Bahnschrift SemiBold SemiConden"/>
          <w:sz w:val="28"/>
          <w:szCs w:val="28"/>
        </w:rPr>
      </w:pPr>
    </w:p>
    <w:p w14:paraId="29784B7A" w14:textId="049D4AC3" w:rsidR="002147DF" w:rsidRDefault="002147DF" w:rsidP="002147DF">
      <w:pPr>
        <w:spacing w:after="0" w:line="240" w:lineRule="auto"/>
        <w:jc w:val="center"/>
        <w:rPr>
          <w:rFonts w:ascii="Bahnschrift SemiBold SemiConden" w:hAnsi="Bahnschrift SemiBold SemiConden"/>
          <w:sz w:val="28"/>
          <w:szCs w:val="28"/>
        </w:rPr>
      </w:pPr>
      <w:r>
        <w:rPr>
          <w:noProof/>
        </w:rPr>
        <w:drawing>
          <wp:anchor distT="36576" distB="36576" distL="36576" distR="36576" simplePos="0" relativeHeight="251658240" behindDoc="0" locked="0" layoutInCell="1" allowOverlap="1" wp14:anchorId="0ACDCED0" wp14:editId="1B0236D6">
            <wp:simplePos x="0" y="0"/>
            <wp:positionH relativeFrom="margin">
              <wp:posOffset>-281353</wp:posOffset>
            </wp:positionH>
            <wp:positionV relativeFrom="paragraph">
              <wp:posOffset>156405</wp:posOffset>
            </wp:positionV>
            <wp:extent cx="916132" cy="1062713"/>
            <wp:effectExtent l="0" t="0" r="0" b="4445"/>
            <wp:wrapNone/>
            <wp:docPr id="474" name="Picture 2"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
                    <pic:cNvPicPr>
                      <a:picLocks noChangeAspect="1" noChangeArrowheads="1"/>
                    </pic:cNvPicPr>
                  </pic:nvPicPr>
                  <pic:blipFill>
                    <a:blip r:embed="rId11" cstate="print"/>
                    <a:srcRect/>
                    <a:stretch>
                      <a:fillRect/>
                    </a:stretch>
                  </pic:blipFill>
                  <pic:spPr bwMode="auto">
                    <a:xfrm>
                      <a:off x="0" y="0"/>
                      <a:ext cx="916132" cy="1062713"/>
                    </a:xfrm>
                    <a:prstGeom prst="rect">
                      <a:avLst/>
                    </a:prstGeom>
                    <a:noFill/>
                    <a:ln w="12700" algn="in">
                      <a:noFill/>
                      <a:miter lim="800000"/>
                      <a:headEnd/>
                      <a:tailEnd/>
                    </a:ln>
                  </pic:spPr>
                </pic:pic>
              </a:graphicData>
            </a:graphic>
            <wp14:sizeRelH relativeFrom="margin">
              <wp14:pctWidth>0</wp14:pctWidth>
            </wp14:sizeRelH>
            <wp14:sizeRelV relativeFrom="margin">
              <wp14:pctHeight>0</wp14:pctHeight>
            </wp14:sizeRelV>
          </wp:anchor>
        </w:drawing>
      </w:r>
      <w:r w:rsidR="008F06F0">
        <w:rPr>
          <w:rFonts w:ascii="Bahnschrift SemiBold SemiConden" w:hAnsi="Bahnschrift SemiBold SemiConden"/>
          <w:sz w:val="28"/>
          <w:szCs w:val="28"/>
        </w:rPr>
        <w:t xml:space="preserve"> </w:t>
      </w:r>
    </w:p>
    <w:p w14:paraId="397A3DA6" w14:textId="789C91FC" w:rsidR="00562F0B" w:rsidRPr="002147DF" w:rsidRDefault="00562F0B" w:rsidP="002147DF">
      <w:pPr>
        <w:spacing w:after="0" w:line="240" w:lineRule="auto"/>
        <w:jc w:val="center"/>
        <w:rPr>
          <w:rFonts w:asciiTheme="minorHAnsi" w:hAnsiTheme="minorHAnsi" w:cstheme="minorHAnsi"/>
          <w:sz w:val="32"/>
          <w:szCs w:val="32"/>
        </w:rPr>
      </w:pPr>
      <w:r w:rsidRPr="002147DF">
        <w:rPr>
          <w:rFonts w:asciiTheme="minorHAnsi" w:hAnsiTheme="minorHAnsi" w:cstheme="minorHAnsi"/>
          <w:sz w:val="32"/>
          <w:szCs w:val="32"/>
        </w:rPr>
        <w:t>RAPPORT AMMINISTRATTIV</w:t>
      </w:r>
    </w:p>
    <w:p w14:paraId="11B2D9A2" w14:textId="422F1EEB" w:rsidR="00562F0B" w:rsidRPr="002147DF" w:rsidRDefault="00971756" w:rsidP="002147DF">
      <w:pPr>
        <w:spacing w:after="0" w:line="240" w:lineRule="auto"/>
        <w:jc w:val="center"/>
        <w:rPr>
          <w:rFonts w:asciiTheme="minorHAnsi" w:hAnsiTheme="minorHAnsi" w:cstheme="minorHAnsi"/>
          <w:sz w:val="32"/>
          <w:szCs w:val="32"/>
          <w:lang w:val="mt-MT"/>
        </w:rPr>
      </w:pPr>
      <w:r>
        <w:rPr>
          <w:rFonts w:asciiTheme="minorHAnsi" w:hAnsiTheme="minorHAnsi" w:cstheme="minorHAnsi"/>
          <w:sz w:val="32"/>
          <w:szCs w:val="32"/>
        </w:rPr>
        <w:t>TNAX -IL XAHAR</w:t>
      </w:r>
      <w:r w:rsidR="00562F0B" w:rsidRPr="002147DF">
        <w:rPr>
          <w:rFonts w:asciiTheme="minorHAnsi" w:hAnsiTheme="minorHAnsi" w:cstheme="minorHAnsi"/>
          <w:sz w:val="32"/>
          <w:szCs w:val="32"/>
        </w:rPr>
        <w:t xml:space="preserve"> TA’</w:t>
      </w:r>
      <w:r w:rsidR="00562F0B" w:rsidRPr="002147DF">
        <w:rPr>
          <w:rFonts w:asciiTheme="minorHAnsi" w:hAnsiTheme="minorHAnsi" w:cstheme="minorHAnsi"/>
          <w:sz w:val="32"/>
          <w:szCs w:val="32"/>
          <w:lang w:val="mt-MT"/>
        </w:rPr>
        <w:t xml:space="preserve"> ĦIDMA</w:t>
      </w:r>
    </w:p>
    <w:p w14:paraId="12DB349C" w14:textId="2B3ED644" w:rsidR="00562F0B" w:rsidRPr="002147DF" w:rsidRDefault="009A57B9" w:rsidP="002147DF">
      <w:pPr>
        <w:spacing w:after="0" w:line="240" w:lineRule="auto"/>
        <w:jc w:val="center"/>
        <w:rPr>
          <w:rFonts w:asciiTheme="minorHAnsi" w:hAnsiTheme="minorHAnsi" w:cstheme="minorHAnsi"/>
          <w:sz w:val="32"/>
          <w:szCs w:val="32"/>
          <w:lang w:val="mt-MT"/>
        </w:rPr>
      </w:pPr>
      <w:r>
        <w:rPr>
          <w:rFonts w:asciiTheme="minorHAnsi" w:hAnsiTheme="minorHAnsi" w:cstheme="minorHAnsi"/>
          <w:sz w:val="32"/>
          <w:szCs w:val="32"/>
          <w:lang w:val="mt-MT"/>
        </w:rPr>
        <w:t>Jannar</w:t>
      </w:r>
      <w:r w:rsidR="00562F0B" w:rsidRPr="002147DF">
        <w:rPr>
          <w:rFonts w:asciiTheme="minorHAnsi" w:hAnsiTheme="minorHAnsi" w:cstheme="minorHAnsi"/>
          <w:sz w:val="32"/>
          <w:szCs w:val="32"/>
          <w:lang w:val="mt-MT"/>
        </w:rPr>
        <w:t xml:space="preserve"> sa Diċembru 20</w:t>
      </w:r>
      <w:r>
        <w:rPr>
          <w:rFonts w:asciiTheme="minorHAnsi" w:hAnsiTheme="minorHAnsi" w:cstheme="minorHAnsi"/>
          <w:sz w:val="32"/>
          <w:szCs w:val="32"/>
          <w:lang w:val="mt-MT"/>
        </w:rPr>
        <w:t>2</w:t>
      </w:r>
      <w:r w:rsidR="00A364C6">
        <w:rPr>
          <w:rFonts w:asciiTheme="minorHAnsi" w:hAnsiTheme="minorHAnsi" w:cstheme="minorHAnsi"/>
          <w:sz w:val="32"/>
          <w:szCs w:val="32"/>
          <w:lang w:val="mt-MT"/>
        </w:rPr>
        <w:t>5</w:t>
      </w:r>
    </w:p>
    <w:p w14:paraId="480DAB92" w14:textId="4F7BDB9A" w:rsidR="00911088" w:rsidRPr="002147DF" w:rsidRDefault="00911088" w:rsidP="00562F0B">
      <w:pPr>
        <w:jc w:val="center"/>
        <w:rPr>
          <w:rFonts w:asciiTheme="minorHAnsi" w:hAnsiTheme="minorHAnsi" w:cstheme="minorHAnsi"/>
          <w:sz w:val="28"/>
          <w:szCs w:val="28"/>
          <w:lang w:val="mt-MT"/>
        </w:rPr>
      </w:pPr>
    </w:p>
    <w:p w14:paraId="19B64B3C" w14:textId="0170F320" w:rsidR="00562F0B" w:rsidRDefault="00562F0B" w:rsidP="00562F0B">
      <w:pPr>
        <w:jc w:val="center"/>
        <w:rPr>
          <w:lang w:val="mt-MT"/>
        </w:rPr>
      </w:pPr>
    </w:p>
    <w:p w14:paraId="652BBA2F" w14:textId="10920568" w:rsidR="00562F0B" w:rsidRDefault="00562F0B" w:rsidP="00562F0B">
      <w:pPr>
        <w:rPr>
          <w:b/>
          <w:bCs/>
          <w:i/>
          <w:iCs/>
          <w:sz w:val="24"/>
          <w:szCs w:val="24"/>
          <w:u w:val="single"/>
          <w:lang w:val="mt-MT"/>
        </w:rPr>
      </w:pPr>
      <w:r w:rsidRPr="00562F0B">
        <w:rPr>
          <w:b/>
          <w:bCs/>
          <w:i/>
          <w:iCs/>
          <w:sz w:val="24"/>
          <w:szCs w:val="24"/>
          <w:u w:val="single"/>
          <w:lang w:val="mt-MT"/>
        </w:rPr>
        <w:t>Introduzzjoni</w:t>
      </w:r>
    </w:p>
    <w:p w14:paraId="31FB520B" w14:textId="5CF1F4F7" w:rsidR="00562F0B" w:rsidRDefault="00562F0B" w:rsidP="00562F0B">
      <w:pPr>
        <w:rPr>
          <w:sz w:val="24"/>
          <w:szCs w:val="24"/>
          <w:lang w:val="mt-MT"/>
        </w:rPr>
      </w:pPr>
      <w:r>
        <w:rPr>
          <w:sz w:val="24"/>
          <w:szCs w:val="24"/>
          <w:lang w:val="mt-MT"/>
        </w:rPr>
        <w:t>Dan ir-Rapport Amministrattiv ji</w:t>
      </w:r>
      <w:r w:rsidR="00F87DC2">
        <w:rPr>
          <w:sz w:val="24"/>
          <w:szCs w:val="24"/>
          <w:lang w:val="mt-MT"/>
        </w:rPr>
        <w:t>ġ</w:t>
      </w:r>
      <w:r>
        <w:rPr>
          <w:sz w:val="24"/>
          <w:szCs w:val="24"/>
          <w:lang w:val="mt-MT"/>
        </w:rPr>
        <w:t>bor fih il-ħidma mwettqa mill-Kunsill Lok</w:t>
      </w:r>
      <w:r w:rsidR="00F87DC2">
        <w:rPr>
          <w:sz w:val="24"/>
          <w:szCs w:val="24"/>
          <w:lang w:val="mt-MT"/>
        </w:rPr>
        <w:t>a</w:t>
      </w:r>
      <w:r>
        <w:rPr>
          <w:sz w:val="24"/>
          <w:szCs w:val="24"/>
          <w:lang w:val="mt-MT"/>
        </w:rPr>
        <w:t>li matul il-perjod</w:t>
      </w:r>
      <w:r w:rsidR="00F87DC2">
        <w:rPr>
          <w:sz w:val="24"/>
          <w:szCs w:val="24"/>
          <w:lang w:val="mt-MT"/>
        </w:rPr>
        <w:t>u</w:t>
      </w:r>
      <w:r>
        <w:rPr>
          <w:sz w:val="24"/>
          <w:szCs w:val="24"/>
          <w:lang w:val="mt-MT"/>
        </w:rPr>
        <w:t xml:space="preserve"> ta’ </w:t>
      </w:r>
      <w:proofErr w:type="spellStart"/>
      <w:r>
        <w:rPr>
          <w:sz w:val="24"/>
          <w:szCs w:val="24"/>
          <w:lang w:val="mt-MT"/>
        </w:rPr>
        <w:t>leġiżlatura</w:t>
      </w:r>
      <w:proofErr w:type="spellEnd"/>
      <w:r>
        <w:rPr>
          <w:sz w:val="24"/>
          <w:szCs w:val="24"/>
          <w:lang w:val="mt-MT"/>
        </w:rPr>
        <w:t xml:space="preserve"> </w:t>
      </w:r>
      <w:r w:rsidR="00A364C6">
        <w:rPr>
          <w:sz w:val="24"/>
          <w:szCs w:val="24"/>
          <w:lang w:val="mt-MT"/>
        </w:rPr>
        <w:t>m</w:t>
      </w:r>
      <w:r>
        <w:rPr>
          <w:sz w:val="24"/>
          <w:szCs w:val="24"/>
          <w:lang w:val="mt-MT"/>
        </w:rPr>
        <w:t xml:space="preserve">inn </w:t>
      </w:r>
      <w:r w:rsidR="00CF74D2">
        <w:rPr>
          <w:sz w:val="24"/>
          <w:szCs w:val="24"/>
          <w:lang w:val="mt-MT"/>
        </w:rPr>
        <w:t>Jannar</w:t>
      </w:r>
      <w:r>
        <w:rPr>
          <w:sz w:val="24"/>
          <w:szCs w:val="24"/>
          <w:lang w:val="mt-MT"/>
        </w:rPr>
        <w:t xml:space="preserve"> sa Diċembru tas-sena 20</w:t>
      </w:r>
      <w:r w:rsidR="00CF74D2">
        <w:rPr>
          <w:sz w:val="24"/>
          <w:szCs w:val="24"/>
          <w:lang w:val="mt-MT"/>
        </w:rPr>
        <w:t>2</w:t>
      </w:r>
      <w:r w:rsidR="00A364C6">
        <w:rPr>
          <w:sz w:val="24"/>
          <w:szCs w:val="24"/>
          <w:lang w:val="mt-MT"/>
        </w:rPr>
        <w:t>5</w:t>
      </w:r>
      <w:r w:rsidR="00F04757">
        <w:rPr>
          <w:sz w:val="24"/>
          <w:szCs w:val="24"/>
          <w:lang w:val="mt-MT"/>
        </w:rPr>
        <w:t>.</w:t>
      </w:r>
    </w:p>
    <w:p w14:paraId="08D74FB2" w14:textId="19312FE9" w:rsidR="00F04757" w:rsidRDefault="00F04757" w:rsidP="00562F0B">
      <w:pPr>
        <w:rPr>
          <w:sz w:val="24"/>
          <w:szCs w:val="24"/>
          <w:lang w:val="mt-MT"/>
        </w:rPr>
      </w:pPr>
      <w:r>
        <w:rPr>
          <w:sz w:val="24"/>
          <w:szCs w:val="24"/>
          <w:lang w:val="mt-MT"/>
        </w:rPr>
        <w:t>Il-kompożizzjoni tal-Kunsill u r-</w:t>
      </w:r>
      <w:proofErr w:type="spellStart"/>
      <w:r>
        <w:rPr>
          <w:sz w:val="24"/>
          <w:szCs w:val="24"/>
          <w:lang w:val="mt-MT"/>
        </w:rPr>
        <w:t>responsabilitajiet</w:t>
      </w:r>
      <w:proofErr w:type="spellEnd"/>
      <w:r>
        <w:rPr>
          <w:sz w:val="24"/>
          <w:szCs w:val="24"/>
          <w:lang w:val="mt-MT"/>
        </w:rPr>
        <w:t xml:space="preserve"> tal-membri kienu kif jidhru hawn taħt:</w:t>
      </w: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670"/>
      </w:tblGrid>
      <w:tr w:rsidR="00F04757" w14:paraId="53833F11" w14:textId="77777777" w:rsidTr="00911088">
        <w:tc>
          <w:tcPr>
            <w:tcW w:w="4254" w:type="dxa"/>
          </w:tcPr>
          <w:p w14:paraId="07B410CC" w14:textId="4BBCC57D" w:rsidR="00F04757" w:rsidRPr="00911088" w:rsidRDefault="00F04757" w:rsidP="00F04757">
            <w:pPr>
              <w:spacing w:after="0" w:line="240" w:lineRule="auto"/>
              <w:rPr>
                <w:b/>
                <w:bCs/>
                <w:sz w:val="24"/>
                <w:szCs w:val="24"/>
                <w:lang w:val="mt-MT"/>
              </w:rPr>
            </w:pPr>
            <w:r w:rsidRPr="00911088">
              <w:rPr>
                <w:b/>
                <w:bCs/>
                <w:sz w:val="24"/>
                <w:szCs w:val="24"/>
                <w:lang w:val="mt-MT"/>
              </w:rPr>
              <w:t>Is-Sindku Mario Calleja:</w:t>
            </w:r>
          </w:p>
        </w:tc>
        <w:tc>
          <w:tcPr>
            <w:tcW w:w="5670" w:type="dxa"/>
          </w:tcPr>
          <w:p w14:paraId="5EEDA0DD" w14:textId="6EFBF41F" w:rsidR="00252D3F" w:rsidRDefault="00C6694D" w:rsidP="00C6694D">
            <w:pPr>
              <w:spacing w:after="0"/>
              <w:jc w:val="both"/>
              <w:rPr>
                <w:rFonts w:cs="Calibri"/>
                <w:color w:val="000000"/>
                <w:lang w:val="mt-MT"/>
              </w:rPr>
            </w:pPr>
            <w:r>
              <w:rPr>
                <w:rFonts w:cs="Calibri"/>
                <w:color w:val="000000"/>
                <w:lang w:val="mt-MT"/>
              </w:rPr>
              <w:t>Finanzi</w:t>
            </w:r>
            <w:r w:rsidR="00A1619D">
              <w:rPr>
                <w:rFonts w:cs="Calibri"/>
                <w:color w:val="000000"/>
                <w:lang w:val="mt-MT"/>
              </w:rPr>
              <w:t>.</w:t>
            </w:r>
          </w:p>
          <w:p w14:paraId="27EDB6C7" w14:textId="77777777" w:rsidR="00252D3F" w:rsidRDefault="00252D3F" w:rsidP="00C6694D">
            <w:pPr>
              <w:spacing w:after="0"/>
              <w:jc w:val="both"/>
              <w:rPr>
                <w:rFonts w:cs="Calibri"/>
                <w:color w:val="000000"/>
                <w:lang w:val="mt-MT"/>
              </w:rPr>
            </w:pPr>
          </w:p>
          <w:p w14:paraId="7005A413" w14:textId="6E705EE5" w:rsidR="00252D3F" w:rsidRDefault="00C6694D" w:rsidP="00C6694D">
            <w:pPr>
              <w:spacing w:after="0"/>
              <w:jc w:val="both"/>
              <w:rPr>
                <w:rFonts w:cs="Calibri"/>
                <w:color w:val="000000"/>
                <w:lang w:val="mt-MT"/>
              </w:rPr>
            </w:pPr>
            <w:r>
              <w:rPr>
                <w:rFonts w:cs="Calibri"/>
                <w:color w:val="000000"/>
                <w:lang w:val="mt-MT"/>
              </w:rPr>
              <w:t>Indafa (ġbir ta’ skart domestiku, skart goff, knis tat-toroq u separazzjoni tal-iskart)</w:t>
            </w:r>
            <w:r w:rsidR="00A1619D">
              <w:rPr>
                <w:rFonts w:cs="Calibri"/>
                <w:color w:val="000000"/>
                <w:lang w:val="mt-MT"/>
              </w:rPr>
              <w:t>.</w:t>
            </w:r>
          </w:p>
          <w:p w14:paraId="445C78A0" w14:textId="77777777" w:rsidR="00252D3F" w:rsidRDefault="00252D3F" w:rsidP="00C6694D">
            <w:pPr>
              <w:spacing w:after="0"/>
              <w:jc w:val="both"/>
              <w:rPr>
                <w:rFonts w:cs="Calibri"/>
                <w:color w:val="000000"/>
                <w:lang w:val="mt-MT"/>
              </w:rPr>
            </w:pPr>
          </w:p>
          <w:p w14:paraId="6772DBC6" w14:textId="4E45B732" w:rsidR="00252D3F" w:rsidRDefault="00C6694D" w:rsidP="00C6694D">
            <w:pPr>
              <w:spacing w:after="0"/>
              <w:jc w:val="both"/>
              <w:rPr>
                <w:rFonts w:cs="Calibri"/>
                <w:color w:val="000000"/>
                <w:lang w:val="mt-MT"/>
              </w:rPr>
            </w:pPr>
            <w:r>
              <w:rPr>
                <w:rFonts w:cs="Calibri"/>
                <w:color w:val="000000"/>
                <w:lang w:val="mt-MT"/>
              </w:rPr>
              <w:t xml:space="preserve">Douzelage: Ġemellaġġi ma' irħula fl-Unjoni Ewropea u mal-Belt ta' </w:t>
            </w:r>
            <w:proofErr w:type="spellStart"/>
            <w:r>
              <w:rPr>
                <w:rFonts w:cs="Calibri"/>
                <w:color w:val="000000"/>
                <w:lang w:val="mt-MT"/>
              </w:rPr>
              <w:t>Dujiangyan</w:t>
            </w:r>
            <w:proofErr w:type="spellEnd"/>
            <w:r>
              <w:rPr>
                <w:rFonts w:cs="Calibri"/>
                <w:color w:val="000000"/>
                <w:lang w:val="mt-MT"/>
              </w:rPr>
              <w:t xml:space="preserve"> fiċ-Ċina</w:t>
            </w:r>
            <w:r w:rsidR="00A1619D">
              <w:rPr>
                <w:rFonts w:cs="Calibri"/>
                <w:color w:val="000000"/>
                <w:lang w:val="mt-MT"/>
              </w:rPr>
              <w:t>.</w:t>
            </w:r>
            <w:r>
              <w:rPr>
                <w:rFonts w:cs="Calibri"/>
                <w:color w:val="000000"/>
                <w:lang w:val="mt-MT"/>
              </w:rPr>
              <w:t xml:space="preserve"> </w:t>
            </w:r>
          </w:p>
          <w:p w14:paraId="33DB73DE" w14:textId="77777777" w:rsidR="00252D3F" w:rsidRDefault="00252D3F" w:rsidP="00C6694D">
            <w:pPr>
              <w:spacing w:after="0"/>
              <w:jc w:val="both"/>
              <w:rPr>
                <w:rFonts w:cs="Calibri"/>
                <w:color w:val="000000"/>
                <w:lang w:val="mt-MT"/>
              </w:rPr>
            </w:pPr>
          </w:p>
          <w:p w14:paraId="5AC26701" w14:textId="4F7E4138" w:rsidR="00252D3F" w:rsidRDefault="00C6694D" w:rsidP="00C6694D">
            <w:pPr>
              <w:spacing w:after="0"/>
              <w:jc w:val="both"/>
              <w:rPr>
                <w:rFonts w:cs="Calibri"/>
                <w:color w:val="000000"/>
                <w:lang w:val="mt-MT"/>
              </w:rPr>
            </w:pPr>
            <w:r>
              <w:rPr>
                <w:rFonts w:cs="Calibri"/>
                <w:color w:val="000000"/>
                <w:lang w:val="mt-MT"/>
              </w:rPr>
              <w:t>Infrastruttura</w:t>
            </w:r>
            <w:r w:rsidR="00A1619D">
              <w:rPr>
                <w:rFonts w:cs="Calibri"/>
                <w:color w:val="000000"/>
                <w:lang w:val="mt-MT"/>
              </w:rPr>
              <w:t>.</w:t>
            </w:r>
          </w:p>
          <w:p w14:paraId="00C8C10E" w14:textId="77777777" w:rsidR="00252D3F" w:rsidRDefault="00252D3F" w:rsidP="00C6694D">
            <w:pPr>
              <w:spacing w:after="0"/>
              <w:jc w:val="both"/>
              <w:rPr>
                <w:rFonts w:cs="Calibri"/>
                <w:color w:val="000000"/>
                <w:lang w:val="mt-MT"/>
              </w:rPr>
            </w:pPr>
          </w:p>
          <w:p w14:paraId="5633C7CA" w14:textId="36CFFAC0" w:rsidR="00BA6216" w:rsidRDefault="00C6694D" w:rsidP="00C6694D">
            <w:pPr>
              <w:spacing w:after="0"/>
              <w:jc w:val="both"/>
              <w:rPr>
                <w:rFonts w:cs="Calibri"/>
                <w:color w:val="000000"/>
                <w:lang w:val="mt-MT"/>
              </w:rPr>
            </w:pPr>
            <w:r>
              <w:rPr>
                <w:rFonts w:cs="Calibri"/>
                <w:color w:val="000000"/>
                <w:lang w:val="mt-MT"/>
              </w:rPr>
              <w:t>Trasport Pubbliku</w:t>
            </w:r>
            <w:r w:rsidR="00A1619D">
              <w:rPr>
                <w:rFonts w:cs="Calibri"/>
                <w:color w:val="000000"/>
                <w:lang w:val="mt-MT"/>
              </w:rPr>
              <w:t>.</w:t>
            </w:r>
          </w:p>
          <w:p w14:paraId="457555A4" w14:textId="77777777" w:rsidR="00BA6216" w:rsidRDefault="00BA6216" w:rsidP="00C6694D">
            <w:pPr>
              <w:spacing w:after="0"/>
              <w:jc w:val="both"/>
              <w:rPr>
                <w:rFonts w:cs="Calibri"/>
                <w:color w:val="000000"/>
                <w:lang w:val="mt-MT"/>
              </w:rPr>
            </w:pPr>
          </w:p>
          <w:p w14:paraId="281A4D94" w14:textId="63D35C75" w:rsidR="00C6694D" w:rsidRDefault="00C6694D" w:rsidP="00C6694D">
            <w:pPr>
              <w:spacing w:after="0"/>
              <w:jc w:val="both"/>
            </w:pPr>
            <w:proofErr w:type="spellStart"/>
            <w:r>
              <w:rPr>
                <w:rFonts w:cs="Calibri"/>
                <w:color w:val="000000"/>
                <w:lang w:val="mt-MT"/>
              </w:rPr>
              <w:t>Sigurta</w:t>
            </w:r>
            <w:proofErr w:type="spellEnd"/>
            <w:r>
              <w:rPr>
                <w:rFonts w:cs="Calibri"/>
                <w:color w:val="000000"/>
                <w:lang w:val="mt-MT"/>
              </w:rPr>
              <w:t>’</w:t>
            </w:r>
            <w:r w:rsidR="00A1619D">
              <w:rPr>
                <w:rFonts w:cs="Calibri"/>
                <w:color w:val="000000"/>
                <w:lang w:val="mt-MT"/>
              </w:rPr>
              <w:t>.</w:t>
            </w:r>
          </w:p>
          <w:p w14:paraId="21F51DC1" w14:textId="77777777" w:rsidR="00F04757" w:rsidRDefault="00F04757" w:rsidP="00F04757">
            <w:pPr>
              <w:spacing w:after="0" w:line="240" w:lineRule="auto"/>
              <w:rPr>
                <w:sz w:val="24"/>
                <w:szCs w:val="24"/>
                <w:lang w:val="mt-MT"/>
              </w:rPr>
            </w:pPr>
          </w:p>
        </w:tc>
      </w:tr>
      <w:tr w:rsidR="00F04757" w14:paraId="5956F14F" w14:textId="77777777" w:rsidTr="008E1338">
        <w:trPr>
          <w:trHeight w:val="1676"/>
        </w:trPr>
        <w:tc>
          <w:tcPr>
            <w:tcW w:w="4254" w:type="dxa"/>
          </w:tcPr>
          <w:p w14:paraId="36A7D09D" w14:textId="5BCCA186" w:rsidR="00F04757" w:rsidRPr="00911088" w:rsidRDefault="00F04757" w:rsidP="00F04757">
            <w:pPr>
              <w:spacing w:after="0" w:line="240" w:lineRule="auto"/>
              <w:rPr>
                <w:b/>
                <w:bCs/>
                <w:sz w:val="24"/>
                <w:szCs w:val="24"/>
                <w:lang w:val="mt-MT"/>
              </w:rPr>
            </w:pPr>
            <w:r w:rsidRPr="00911088">
              <w:rPr>
                <w:b/>
                <w:bCs/>
                <w:sz w:val="24"/>
                <w:szCs w:val="24"/>
                <w:lang w:val="mt-MT"/>
              </w:rPr>
              <w:t>Il-Viċi Sindku Janice Falzon:</w:t>
            </w:r>
          </w:p>
        </w:tc>
        <w:tc>
          <w:tcPr>
            <w:tcW w:w="5670" w:type="dxa"/>
          </w:tcPr>
          <w:p w14:paraId="42E495E7" w14:textId="0B71125F" w:rsidR="00BA6216" w:rsidRDefault="00BA6216" w:rsidP="00BA6216">
            <w:pPr>
              <w:spacing w:after="0"/>
              <w:jc w:val="both"/>
              <w:rPr>
                <w:rFonts w:eastAsia="Times New Roman" w:cs="Calibri"/>
                <w:color w:val="000000"/>
              </w:rPr>
            </w:pPr>
            <w:proofErr w:type="spellStart"/>
            <w:r>
              <w:rPr>
                <w:rFonts w:eastAsia="Times New Roman" w:cs="Calibri"/>
                <w:color w:val="000000"/>
              </w:rPr>
              <w:t>Proġetti</w:t>
            </w:r>
            <w:proofErr w:type="spellEnd"/>
            <w:r w:rsidR="00A1619D">
              <w:rPr>
                <w:rFonts w:eastAsia="Times New Roman" w:cs="Calibri"/>
                <w:color w:val="000000"/>
              </w:rPr>
              <w:t>.</w:t>
            </w:r>
          </w:p>
          <w:p w14:paraId="7907F07B" w14:textId="77777777" w:rsidR="00BA6216" w:rsidRDefault="00BA6216" w:rsidP="00BA6216">
            <w:pPr>
              <w:spacing w:after="0"/>
              <w:jc w:val="both"/>
              <w:rPr>
                <w:rFonts w:eastAsia="Times New Roman" w:cs="Calibri"/>
                <w:color w:val="000000"/>
              </w:rPr>
            </w:pPr>
          </w:p>
          <w:p w14:paraId="1B06C3A6" w14:textId="0BDA8DEC" w:rsidR="00BA6216" w:rsidRDefault="00BA6216" w:rsidP="00BA6216">
            <w:pPr>
              <w:spacing w:after="0"/>
              <w:jc w:val="both"/>
              <w:rPr>
                <w:rFonts w:eastAsia="Times New Roman" w:cs="Calibri"/>
              </w:rPr>
            </w:pPr>
            <w:proofErr w:type="spellStart"/>
            <w:r>
              <w:rPr>
                <w:rFonts w:eastAsia="Times New Roman" w:cs="Calibri"/>
                <w:color w:val="000000"/>
              </w:rPr>
              <w:t>Ambjent</w:t>
            </w:r>
            <w:proofErr w:type="spellEnd"/>
            <w:r>
              <w:rPr>
                <w:rFonts w:eastAsia="Times New Roman" w:cs="Calibri"/>
                <w:color w:val="000000"/>
              </w:rPr>
              <w:t> </w:t>
            </w:r>
            <w:r>
              <w:rPr>
                <w:rFonts w:eastAsia="Times New Roman" w:cs="Calibri"/>
              </w:rPr>
              <w:t>(</w:t>
            </w:r>
            <w:proofErr w:type="spellStart"/>
            <w:r>
              <w:rPr>
                <w:rFonts w:eastAsia="Times New Roman" w:cs="Calibri"/>
              </w:rPr>
              <w:t>inkluż</w:t>
            </w:r>
            <w:proofErr w:type="spellEnd"/>
            <w:r>
              <w:rPr>
                <w:rFonts w:eastAsia="Times New Roman" w:cs="Calibri"/>
              </w:rPr>
              <w:t xml:space="preserve"> </w:t>
            </w:r>
            <w:proofErr w:type="spellStart"/>
            <w:r>
              <w:rPr>
                <w:rFonts w:eastAsia="Times New Roman" w:cs="Calibri"/>
              </w:rPr>
              <w:t>iż-żamma</w:t>
            </w:r>
            <w:proofErr w:type="spellEnd"/>
            <w:r>
              <w:rPr>
                <w:rFonts w:eastAsia="Times New Roman" w:cs="Calibri"/>
              </w:rPr>
              <w:t xml:space="preserve"> </w:t>
            </w:r>
            <w:proofErr w:type="spellStart"/>
            <w:r>
              <w:rPr>
                <w:rFonts w:eastAsia="Times New Roman" w:cs="Calibri"/>
              </w:rPr>
              <w:t>ta'</w:t>
            </w:r>
            <w:proofErr w:type="spellEnd"/>
            <w:r>
              <w:rPr>
                <w:rFonts w:eastAsia="Times New Roman" w:cs="Calibri"/>
              </w:rPr>
              <w:t xml:space="preserve"> </w:t>
            </w:r>
            <w:proofErr w:type="spellStart"/>
            <w:r>
              <w:rPr>
                <w:rFonts w:eastAsia="Times New Roman" w:cs="Calibri"/>
              </w:rPr>
              <w:t>spazji</w:t>
            </w:r>
            <w:proofErr w:type="spellEnd"/>
            <w:r>
              <w:rPr>
                <w:rFonts w:eastAsia="Times New Roman" w:cs="Calibri"/>
              </w:rPr>
              <w:t xml:space="preserve"> </w:t>
            </w:r>
            <w:proofErr w:type="spellStart"/>
            <w:r>
              <w:rPr>
                <w:rFonts w:eastAsia="Times New Roman" w:cs="Calibri"/>
              </w:rPr>
              <w:t>naturali</w:t>
            </w:r>
            <w:proofErr w:type="spellEnd"/>
            <w:r>
              <w:rPr>
                <w:rFonts w:eastAsia="Times New Roman" w:cs="Calibri"/>
              </w:rPr>
              <w:t xml:space="preserve"> u soft areas)</w:t>
            </w:r>
            <w:r w:rsidR="00A1619D">
              <w:rPr>
                <w:rFonts w:eastAsia="Times New Roman" w:cs="Calibri"/>
              </w:rPr>
              <w:t>.</w:t>
            </w:r>
          </w:p>
          <w:p w14:paraId="70EE2FF2" w14:textId="77777777" w:rsidR="00BA6216" w:rsidRDefault="00BA6216" w:rsidP="00BA6216">
            <w:pPr>
              <w:spacing w:after="0"/>
              <w:jc w:val="both"/>
              <w:rPr>
                <w:rFonts w:eastAsia="Times New Roman" w:cs="Calibri"/>
                <w:color w:val="000000"/>
              </w:rPr>
            </w:pPr>
          </w:p>
          <w:p w14:paraId="095EA7BE" w14:textId="5A834E2E" w:rsidR="00F04757" w:rsidRDefault="00BA6216" w:rsidP="008E1338">
            <w:pPr>
              <w:spacing w:after="0"/>
              <w:jc w:val="both"/>
              <w:rPr>
                <w:rFonts w:eastAsia="Times New Roman" w:cs="Calibri"/>
                <w:color w:val="000000"/>
              </w:rPr>
            </w:pPr>
            <w:proofErr w:type="spellStart"/>
            <w:r>
              <w:rPr>
                <w:rFonts w:eastAsia="Times New Roman" w:cs="Calibri"/>
                <w:color w:val="000000"/>
              </w:rPr>
              <w:t>Ħarsien</w:t>
            </w:r>
            <w:proofErr w:type="spellEnd"/>
            <w:r>
              <w:rPr>
                <w:rFonts w:eastAsia="Times New Roman" w:cs="Calibri"/>
                <w:color w:val="000000"/>
              </w:rPr>
              <w:t xml:space="preserve"> </w:t>
            </w:r>
            <w:proofErr w:type="spellStart"/>
            <w:r>
              <w:rPr>
                <w:rFonts w:eastAsia="Times New Roman" w:cs="Calibri"/>
                <w:color w:val="000000"/>
              </w:rPr>
              <w:t>tal-Annimali</w:t>
            </w:r>
            <w:proofErr w:type="spellEnd"/>
            <w:r w:rsidR="00A1619D">
              <w:rPr>
                <w:rFonts w:eastAsia="Times New Roman" w:cs="Calibri"/>
                <w:color w:val="000000"/>
              </w:rPr>
              <w:t>.</w:t>
            </w:r>
          </w:p>
          <w:p w14:paraId="5EFADF57" w14:textId="4253931B" w:rsidR="008E1338" w:rsidRPr="008E1338" w:rsidRDefault="008E1338" w:rsidP="008E1338">
            <w:pPr>
              <w:spacing w:after="0"/>
              <w:jc w:val="both"/>
            </w:pPr>
          </w:p>
        </w:tc>
      </w:tr>
      <w:tr w:rsidR="00F04757" w14:paraId="4A5F9A7A" w14:textId="77777777" w:rsidTr="00911088">
        <w:tc>
          <w:tcPr>
            <w:tcW w:w="4254" w:type="dxa"/>
          </w:tcPr>
          <w:p w14:paraId="462E431F" w14:textId="671BCF85" w:rsidR="00F04757" w:rsidRPr="00911088" w:rsidRDefault="00F04757" w:rsidP="00F04757">
            <w:pPr>
              <w:spacing w:after="0" w:line="240" w:lineRule="auto"/>
              <w:rPr>
                <w:b/>
                <w:bCs/>
                <w:sz w:val="24"/>
                <w:szCs w:val="24"/>
                <w:lang w:val="mt-MT"/>
              </w:rPr>
            </w:pPr>
            <w:r w:rsidRPr="00911088">
              <w:rPr>
                <w:b/>
                <w:bCs/>
                <w:sz w:val="24"/>
                <w:szCs w:val="24"/>
                <w:lang w:val="mt-MT"/>
              </w:rPr>
              <w:t>Il-Kunsillier is-Sur John B. Camilleri:</w:t>
            </w:r>
          </w:p>
        </w:tc>
        <w:tc>
          <w:tcPr>
            <w:tcW w:w="5670" w:type="dxa"/>
          </w:tcPr>
          <w:p w14:paraId="66D6CC57" w14:textId="0E06798E" w:rsidR="00831A09" w:rsidRDefault="003101DB" w:rsidP="003101DB">
            <w:pPr>
              <w:spacing w:after="0"/>
              <w:jc w:val="both"/>
              <w:rPr>
                <w:rFonts w:cs="Calibri"/>
                <w:color w:val="000000"/>
                <w:lang w:val="mt-MT"/>
              </w:rPr>
            </w:pPr>
            <w:r>
              <w:rPr>
                <w:rFonts w:cs="Calibri"/>
                <w:color w:val="000000"/>
                <w:lang w:val="mt-MT"/>
              </w:rPr>
              <w:t>Servizzi Pubbliċi (</w:t>
            </w:r>
            <w:proofErr w:type="spellStart"/>
            <w:r>
              <w:rPr>
                <w:rFonts w:cs="Calibri"/>
                <w:color w:val="000000"/>
                <w:lang w:val="mt-MT"/>
              </w:rPr>
              <w:t>Energija</w:t>
            </w:r>
            <w:proofErr w:type="spellEnd"/>
            <w:r>
              <w:rPr>
                <w:rFonts w:cs="Calibri"/>
                <w:color w:val="000000"/>
                <w:lang w:val="mt-MT"/>
              </w:rPr>
              <w:t>)</w:t>
            </w:r>
            <w:r w:rsidR="00A1619D">
              <w:rPr>
                <w:rFonts w:cs="Calibri"/>
                <w:color w:val="000000"/>
                <w:lang w:val="mt-MT"/>
              </w:rPr>
              <w:t>.</w:t>
            </w:r>
          </w:p>
          <w:p w14:paraId="56D4D7E8" w14:textId="77777777" w:rsidR="00831A09" w:rsidRDefault="00831A09" w:rsidP="003101DB">
            <w:pPr>
              <w:spacing w:after="0"/>
              <w:jc w:val="both"/>
              <w:rPr>
                <w:rFonts w:cs="Calibri"/>
                <w:color w:val="000000"/>
                <w:lang w:val="mt-MT"/>
              </w:rPr>
            </w:pPr>
          </w:p>
          <w:p w14:paraId="476FD780" w14:textId="2971F515" w:rsidR="00831A09" w:rsidRDefault="003101DB" w:rsidP="003101DB">
            <w:pPr>
              <w:spacing w:after="0"/>
              <w:jc w:val="both"/>
              <w:rPr>
                <w:rFonts w:cs="Calibri"/>
                <w:color w:val="000000"/>
                <w:lang w:val="mt-MT"/>
              </w:rPr>
            </w:pPr>
            <w:r>
              <w:rPr>
                <w:rFonts w:cs="Calibri"/>
                <w:color w:val="000000"/>
                <w:lang w:val="mt-MT"/>
              </w:rPr>
              <w:t xml:space="preserve">Qasam </w:t>
            </w:r>
            <w:proofErr w:type="spellStart"/>
            <w:r>
              <w:rPr>
                <w:rFonts w:cs="Calibri"/>
                <w:color w:val="000000"/>
                <w:lang w:val="mt-MT"/>
              </w:rPr>
              <w:t>Marritimu</w:t>
            </w:r>
            <w:proofErr w:type="spellEnd"/>
            <w:r w:rsidR="00A1619D">
              <w:rPr>
                <w:rFonts w:cs="Calibri"/>
                <w:color w:val="000000"/>
                <w:lang w:val="mt-MT"/>
              </w:rPr>
              <w:t>.</w:t>
            </w:r>
            <w:r>
              <w:rPr>
                <w:rFonts w:cs="Calibri"/>
                <w:color w:val="000000"/>
                <w:lang w:val="mt-MT"/>
              </w:rPr>
              <w:t xml:space="preserve"> </w:t>
            </w:r>
          </w:p>
          <w:p w14:paraId="488E913E" w14:textId="77777777" w:rsidR="00831A09" w:rsidRDefault="00831A09" w:rsidP="003101DB">
            <w:pPr>
              <w:spacing w:after="0"/>
              <w:jc w:val="both"/>
              <w:rPr>
                <w:rFonts w:cs="Calibri"/>
                <w:color w:val="000000"/>
                <w:lang w:val="mt-MT"/>
              </w:rPr>
            </w:pPr>
          </w:p>
          <w:p w14:paraId="6BDA13ED" w14:textId="13D3FED3" w:rsidR="00F04757" w:rsidRDefault="003101DB" w:rsidP="008E1338">
            <w:pPr>
              <w:spacing w:after="0"/>
              <w:jc w:val="both"/>
              <w:rPr>
                <w:rFonts w:cs="Calibri"/>
                <w:color w:val="000000"/>
                <w:lang w:val="mt-MT"/>
              </w:rPr>
            </w:pPr>
            <w:r>
              <w:rPr>
                <w:rFonts w:cs="Calibri"/>
                <w:color w:val="000000"/>
                <w:lang w:val="mt-MT"/>
              </w:rPr>
              <w:t>Integrazzjoni Soċjali</w:t>
            </w:r>
            <w:r w:rsidR="00A1619D">
              <w:rPr>
                <w:rFonts w:cs="Calibri"/>
                <w:color w:val="000000"/>
                <w:lang w:val="mt-MT"/>
              </w:rPr>
              <w:t>.</w:t>
            </w:r>
          </w:p>
          <w:p w14:paraId="77D1E588" w14:textId="4C8A06E9" w:rsidR="008E1338" w:rsidRPr="008E1338" w:rsidRDefault="008E1338" w:rsidP="008E1338">
            <w:pPr>
              <w:spacing w:after="0"/>
              <w:jc w:val="both"/>
            </w:pPr>
          </w:p>
        </w:tc>
      </w:tr>
      <w:tr w:rsidR="00481C44" w14:paraId="1AC7A33D" w14:textId="77777777" w:rsidTr="00911088">
        <w:tc>
          <w:tcPr>
            <w:tcW w:w="4254" w:type="dxa"/>
          </w:tcPr>
          <w:p w14:paraId="30D9F3FE" w14:textId="75622127" w:rsidR="00481C44" w:rsidRPr="007C6401" w:rsidRDefault="00831A09" w:rsidP="00562F0B">
            <w:pPr>
              <w:rPr>
                <w:b/>
                <w:bCs/>
                <w:sz w:val="24"/>
                <w:szCs w:val="24"/>
                <w:lang w:val="mt-MT"/>
              </w:rPr>
            </w:pPr>
            <w:r>
              <w:rPr>
                <w:b/>
                <w:bCs/>
                <w:sz w:val="24"/>
                <w:szCs w:val="24"/>
                <w:lang w:val="mt-MT"/>
              </w:rPr>
              <w:t>Il-Kunsillier is-Sinjura Beverly Saliba</w:t>
            </w:r>
          </w:p>
        </w:tc>
        <w:tc>
          <w:tcPr>
            <w:tcW w:w="5670" w:type="dxa"/>
          </w:tcPr>
          <w:p w14:paraId="57CE8A5E" w14:textId="46E3901C" w:rsidR="00B818D8" w:rsidRDefault="00B818D8" w:rsidP="00B818D8">
            <w:pPr>
              <w:spacing w:after="0"/>
              <w:jc w:val="both"/>
              <w:rPr>
                <w:rFonts w:cs="Calibri"/>
                <w:color w:val="000000"/>
                <w:lang w:val="mt-MT"/>
              </w:rPr>
            </w:pPr>
            <w:r>
              <w:rPr>
                <w:rFonts w:cs="Calibri"/>
                <w:color w:val="000000"/>
                <w:lang w:val="mt-MT"/>
              </w:rPr>
              <w:t>L-Arti</w:t>
            </w:r>
            <w:r w:rsidR="00A1619D">
              <w:rPr>
                <w:rFonts w:cs="Calibri"/>
                <w:color w:val="000000"/>
                <w:lang w:val="mt-MT"/>
              </w:rPr>
              <w:t>.</w:t>
            </w:r>
          </w:p>
          <w:p w14:paraId="559ED2CC" w14:textId="77777777" w:rsidR="00B818D8" w:rsidRDefault="00B818D8" w:rsidP="00B818D8">
            <w:pPr>
              <w:spacing w:after="0"/>
              <w:jc w:val="both"/>
              <w:rPr>
                <w:rFonts w:cs="Calibri"/>
                <w:color w:val="000000"/>
                <w:lang w:val="mt-MT"/>
              </w:rPr>
            </w:pPr>
          </w:p>
          <w:p w14:paraId="7B461B85" w14:textId="231C6980" w:rsidR="00B818D8" w:rsidRDefault="00B818D8" w:rsidP="00B818D8">
            <w:pPr>
              <w:spacing w:after="0"/>
              <w:jc w:val="both"/>
              <w:rPr>
                <w:rFonts w:cs="Calibri"/>
                <w:color w:val="000000"/>
                <w:lang w:val="mt-MT"/>
              </w:rPr>
            </w:pPr>
            <w:r>
              <w:rPr>
                <w:rFonts w:cs="Calibri"/>
                <w:color w:val="000000"/>
                <w:lang w:val="mt-MT"/>
              </w:rPr>
              <w:t>Kultura (inkluż skemi)</w:t>
            </w:r>
            <w:r w:rsidR="00A1619D">
              <w:rPr>
                <w:rFonts w:cs="Calibri"/>
                <w:color w:val="000000"/>
                <w:lang w:val="mt-MT"/>
              </w:rPr>
              <w:t>.</w:t>
            </w:r>
            <w:r>
              <w:rPr>
                <w:rFonts w:cs="Calibri"/>
                <w:color w:val="000000"/>
                <w:lang w:val="mt-MT"/>
              </w:rPr>
              <w:t xml:space="preserve"> </w:t>
            </w:r>
          </w:p>
          <w:p w14:paraId="0B84DC22" w14:textId="77777777" w:rsidR="00B818D8" w:rsidRDefault="00B818D8" w:rsidP="00B818D8">
            <w:pPr>
              <w:spacing w:after="0"/>
              <w:jc w:val="both"/>
              <w:rPr>
                <w:rFonts w:cs="Calibri"/>
                <w:color w:val="000000"/>
                <w:lang w:val="mt-MT"/>
              </w:rPr>
            </w:pPr>
          </w:p>
          <w:p w14:paraId="4FA36C99" w14:textId="1408197C" w:rsidR="005A74AE" w:rsidRDefault="00B818D8" w:rsidP="008E1338">
            <w:pPr>
              <w:spacing w:after="0"/>
              <w:jc w:val="both"/>
              <w:rPr>
                <w:color w:val="000000"/>
              </w:rPr>
            </w:pPr>
            <w:r>
              <w:rPr>
                <w:rFonts w:cs="Calibri"/>
                <w:color w:val="000000"/>
                <w:lang w:val="mt-MT"/>
              </w:rPr>
              <w:t>Komunitajiet</w:t>
            </w:r>
            <w:r w:rsidR="00A1619D">
              <w:rPr>
                <w:rFonts w:cs="Calibri"/>
                <w:color w:val="000000"/>
                <w:lang w:val="mt-MT"/>
              </w:rPr>
              <w:t>.</w:t>
            </w:r>
          </w:p>
          <w:p w14:paraId="34722A25" w14:textId="524FBABB" w:rsidR="008E1338" w:rsidRPr="008E1338" w:rsidRDefault="008E1338" w:rsidP="008E1338">
            <w:pPr>
              <w:spacing w:after="0"/>
              <w:jc w:val="both"/>
            </w:pPr>
          </w:p>
        </w:tc>
      </w:tr>
      <w:tr w:rsidR="008E1338" w14:paraId="7196FE42" w14:textId="77777777" w:rsidTr="00911088">
        <w:tc>
          <w:tcPr>
            <w:tcW w:w="4254" w:type="dxa"/>
          </w:tcPr>
          <w:p w14:paraId="2D9962DD" w14:textId="171BEF38" w:rsidR="008E1338" w:rsidRDefault="008E1338" w:rsidP="008E1338">
            <w:pPr>
              <w:rPr>
                <w:b/>
                <w:bCs/>
                <w:sz w:val="24"/>
                <w:szCs w:val="24"/>
                <w:lang w:val="mt-MT"/>
              </w:rPr>
            </w:pPr>
            <w:proofErr w:type="spellStart"/>
            <w:r w:rsidRPr="00911088">
              <w:rPr>
                <w:b/>
                <w:bCs/>
                <w:sz w:val="24"/>
                <w:szCs w:val="24"/>
                <w:lang w:val="mt-MT"/>
              </w:rPr>
              <w:t>IL-Kunsillier</w:t>
            </w:r>
            <w:proofErr w:type="spellEnd"/>
            <w:r w:rsidRPr="00911088">
              <w:rPr>
                <w:b/>
                <w:bCs/>
                <w:sz w:val="24"/>
                <w:szCs w:val="24"/>
                <w:lang w:val="mt-MT"/>
              </w:rPr>
              <w:t xml:space="preserve"> Dr. Patrick Camilleri:</w:t>
            </w:r>
          </w:p>
        </w:tc>
        <w:tc>
          <w:tcPr>
            <w:tcW w:w="5670" w:type="dxa"/>
          </w:tcPr>
          <w:p w14:paraId="25B4FAB5" w14:textId="15C6768D" w:rsidR="008E1338" w:rsidRDefault="008E1338" w:rsidP="008E1338">
            <w:pPr>
              <w:spacing w:after="0"/>
              <w:jc w:val="both"/>
              <w:rPr>
                <w:rFonts w:cs="Calibri"/>
                <w:color w:val="000000"/>
                <w:lang w:val="mt-MT"/>
              </w:rPr>
            </w:pPr>
            <w:r>
              <w:rPr>
                <w:rFonts w:cs="Calibri"/>
                <w:color w:val="000000"/>
                <w:lang w:val="mt-MT"/>
              </w:rPr>
              <w:t>L-Edukazzjoni</w:t>
            </w:r>
            <w:r w:rsidR="00A1619D">
              <w:rPr>
                <w:rFonts w:cs="Calibri"/>
                <w:color w:val="000000"/>
                <w:lang w:val="mt-MT"/>
              </w:rPr>
              <w:t>.</w:t>
            </w:r>
            <w:r>
              <w:rPr>
                <w:rFonts w:cs="Calibri"/>
                <w:color w:val="000000"/>
                <w:lang w:val="mt-MT"/>
              </w:rPr>
              <w:t xml:space="preserve"> </w:t>
            </w:r>
          </w:p>
          <w:p w14:paraId="2B02B08C" w14:textId="77777777" w:rsidR="008E1338" w:rsidRDefault="008E1338" w:rsidP="008E1338">
            <w:pPr>
              <w:spacing w:after="0"/>
              <w:jc w:val="both"/>
              <w:rPr>
                <w:rFonts w:cs="Calibri"/>
                <w:color w:val="000000"/>
                <w:lang w:val="mt-MT"/>
              </w:rPr>
            </w:pPr>
          </w:p>
          <w:p w14:paraId="213BA694" w14:textId="79BEC427" w:rsidR="008E1338" w:rsidRDefault="008E1338" w:rsidP="008E1338">
            <w:pPr>
              <w:spacing w:after="0"/>
              <w:jc w:val="both"/>
            </w:pPr>
            <w:r>
              <w:rPr>
                <w:rFonts w:cs="Calibri"/>
                <w:color w:val="000000"/>
                <w:lang w:val="mt-MT"/>
              </w:rPr>
              <w:t>Innovazzjoni Diġitali</w:t>
            </w:r>
            <w:r w:rsidR="00A1619D">
              <w:rPr>
                <w:rFonts w:cs="Calibri"/>
                <w:color w:val="000000"/>
                <w:lang w:val="mt-MT"/>
              </w:rPr>
              <w:t>.</w:t>
            </w:r>
          </w:p>
          <w:p w14:paraId="70727247" w14:textId="77777777" w:rsidR="008E1338" w:rsidRDefault="008E1338" w:rsidP="008E1338">
            <w:pPr>
              <w:spacing w:after="0"/>
              <w:jc w:val="both"/>
              <w:rPr>
                <w:rFonts w:cs="Calibri"/>
                <w:color w:val="000000"/>
                <w:lang w:val="mt-MT"/>
              </w:rPr>
            </w:pPr>
          </w:p>
        </w:tc>
      </w:tr>
    </w:tbl>
    <w:p w14:paraId="24AC0CBC" w14:textId="1F859CE0" w:rsidR="00481C44" w:rsidRPr="0016347D" w:rsidRDefault="0016347D" w:rsidP="0016347D">
      <w:pPr>
        <w:jc w:val="center"/>
        <w:rPr>
          <w:sz w:val="20"/>
          <w:szCs w:val="20"/>
          <w:lang w:val="mt-MT"/>
        </w:rPr>
      </w:pPr>
      <w:r w:rsidRPr="0016347D">
        <w:rPr>
          <w:sz w:val="20"/>
          <w:szCs w:val="20"/>
          <w:lang w:val="mt-MT"/>
        </w:rPr>
        <w:t>Paġna 1</w:t>
      </w:r>
    </w:p>
    <w:p w14:paraId="00C2A47E" w14:textId="77777777" w:rsidR="00613015" w:rsidRDefault="00613015" w:rsidP="00562F0B">
      <w:pPr>
        <w:rPr>
          <w:sz w:val="24"/>
          <w:szCs w:val="24"/>
          <w:lang w:val="mt-MT"/>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670"/>
      </w:tblGrid>
      <w:tr w:rsidR="00B818D8" w14:paraId="19F864E3" w14:textId="77777777" w:rsidTr="00911088">
        <w:tc>
          <w:tcPr>
            <w:tcW w:w="4254" w:type="dxa"/>
          </w:tcPr>
          <w:p w14:paraId="2129FC63" w14:textId="6A549E4B" w:rsidR="00B818D8" w:rsidRPr="00911088" w:rsidRDefault="00B818D8" w:rsidP="00B818D8">
            <w:pPr>
              <w:rPr>
                <w:b/>
                <w:bCs/>
                <w:sz w:val="24"/>
                <w:szCs w:val="24"/>
                <w:lang w:val="mt-MT"/>
              </w:rPr>
            </w:pPr>
            <w:r w:rsidRPr="007C6401">
              <w:rPr>
                <w:b/>
                <w:bCs/>
                <w:sz w:val="24"/>
                <w:szCs w:val="24"/>
                <w:lang w:val="mt-MT"/>
              </w:rPr>
              <w:t>Il-Kunsillier is-Sur Charlot Mifsud:</w:t>
            </w:r>
          </w:p>
        </w:tc>
        <w:tc>
          <w:tcPr>
            <w:tcW w:w="5670" w:type="dxa"/>
          </w:tcPr>
          <w:p w14:paraId="3DF82010" w14:textId="67206304" w:rsidR="00812247" w:rsidRDefault="00812247" w:rsidP="00812247">
            <w:pPr>
              <w:spacing w:after="0"/>
              <w:jc w:val="both"/>
              <w:rPr>
                <w:rFonts w:cs="Calibri"/>
                <w:color w:val="000000"/>
                <w:lang w:val="mt-MT"/>
              </w:rPr>
            </w:pPr>
            <w:r>
              <w:rPr>
                <w:rFonts w:cs="Calibri"/>
                <w:color w:val="000000"/>
                <w:lang w:val="mt-MT"/>
              </w:rPr>
              <w:t>L-Anzjani u l-</w:t>
            </w:r>
            <w:proofErr w:type="spellStart"/>
            <w:r>
              <w:rPr>
                <w:rFonts w:cs="Calibri"/>
                <w:color w:val="000000"/>
                <w:lang w:val="mt-MT"/>
              </w:rPr>
              <w:t>Anzjanita</w:t>
            </w:r>
            <w:proofErr w:type="spellEnd"/>
            <w:r>
              <w:rPr>
                <w:rFonts w:cs="Calibri"/>
                <w:color w:val="000000"/>
                <w:lang w:val="mt-MT"/>
              </w:rPr>
              <w:t xml:space="preserve"> Attiva</w:t>
            </w:r>
            <w:r w:rsidR="00A1619D">
              <w:rPr>
                <w:rFonts w:cs="Calibri"/>
                <w:color w:val="000000"/>
                <w:lang w:val="mt-MT"/>
              </w:rPr>
              <w:t>.</w:t>
            </w:r>
            <w:r>
              <w:rPr>
                <w:rFonts w:cs="Calibri"/>
                <w:color w:val="000000"/>
                <w:lang w:val="mt-MT"/>
              </w:rPr>
              <w:t xml:space="preserve"> </w:t>
            </w:r>
          </w:p>
          <w:p w14:paraId="6AEDD62A" w14:textId="77777777" w:rsidR="00812247" w:rsidRDefault="00812247" w:rsidP="00812247">
            <w:pPr>
              <w:spacing w:after="0"/>
              <w:jc w:val="both"/>
              <w:rPr>
                <w:rFonts w:cs="Calibri"/>
                <w:color w:val="000000"/>
                <w:lang w:val="mt-MT"/>
              </w:rPr>
            </w:pPr>
          </w:p>
          <w:p w14:paraId="023D59CB" w14:textId="6F2C0E1F" w:rsidR="00812247" w:rsidRDefault="00812247" w:rsidP="00812247">
            <w:pPr>
              <w:spacing w:after="0"/>
              <w:jc w:val="both"/>
              <w:rPr>
                <w:rFonts w:cs="Calibri"/>
                <w:color w:val="000000"/>
                <w:lang w:val="mt-MT"/>
              </w:rPr>
            </w:pPr>
            <w:r>
              <w:rPr>
                <w:rFonts w:cs="Calibri"/>
                <w:color w:val="000000"/>
                <w:lang w:val="mt-MT"/>
              </w:rPr>
              <w:t>Edukazzjoni Primarja</w:t>
            </w:r>
            <w:r w:rsidR="00A1619D">
              <w:rPr>
                <w:rFonts w:cs="Calibri"/>
                <w:color w:val="000000"/>
                <w:lang w:val="mt-MT"/>
              </w:rPr>
              <w:t>.</w:t>
            </w:r>
          </w:p>
          <w:p w14:paraId="53CF252A" w14:textId="77777777" w:rsidR="00812247" w:rsidRDefault="00812247" w:rsidP="00812247">
            <w:pPr>
              <w:spacing w:after="0"/>
              <w:jc w:val="both"/>
              <w:rPr>
                <w:rFonts w:cs="Calibri"/>
                <w:color w:val="000000"/>
                <w:lang w:val="mt-MT"/>
              </w:rPr>
            </w:pPr>
          </w:p>
          <w:p w14:paraId="22B38D80" w14:textId="4DE4B927" w:rsidR="00812247" w:rsidRDefault="00812247" w:rsidP="00812247">
            <w:pPr>
              <w:spacing w:after="0"/>
              <w:jc w:val="both"/>
              <w:rPr>
                <w:rFonts w:cs="Calibri"/>
                <w:color w:val="000000"/>
                <w:lang w:val="mt-MT"/>
              </w:rPr>
            </w:pPr>
            <w:r>
              <w:rPr>
                <w:rFonts w:cs="Calibri"/>
                <w:color w:val="000000"/>
                <w:lang w:val="mt-MT"/>
              </w:rPr>
              <w:t>Żamma tal-</w:t>
            </w:r>
            <w:proofErr w:type="spellStart"/>
            <w:r>
              <w:rPr>
                <w:rFonts w:cs="Calibri"/>
                <w:color w:val="000000"/>
                <w:lang w:val="mt-MT"/>
              </w:rPr>
              <w:t>Lattrini</w:t>
            </w:r>
            <w:proofErr w:type="spellEnd"/>
            <w:r>
              <w:rPr>
                <w:rFonts w:cs="Calibri"/>
                <w:color w:val="000000"/>
                <w:lang w:val="mt-MT"/>
              </w:rPr>
              <w:t xml:space="preserve"> </w:t>
            </w:r>
            <w:proofErr w:type="spellStart"/>
            <w:r>
              <w:rPr>
                <w:rFonts w:cs="Calibri"/>
                <w:color w:val="000000"/>
                <w:lang w:val="mt-MT"/>
              </w:rPr>
              <w:t>Pubblici</w:t>
            </w:r>
            <w:proofErr w:type="spellEnd"/>
            <w:r w:rsidR="00A1619D">
              <w:rPr>
                <w:rFonts w:cs="Calibri"/>
                <w:color w:val="000000"/>
                <w:lang w:val="mt-MT"/>
              </w:rPr>
              <w:t>.</w:t>
            </w:r>
            <w:r>
              <w:rPr>
                <w:rFonts w:cs="Calibri"/>
                <w:color w:val="000000"/>
                <w:lang w:val="mt-MT"/>
              </w:rPr>
              <w:t xml:space="preserve"> </w:t>
            </w:r>
          </w:p>
          <w:p w14:paraId="3239FAC1" w14:textId="77777777" w:rsidR="00812247" w:rsidRDefault="00812247" w:rsidP="00812247">
            <w:pPr>
              <w:spacing w:after="0"/>
              <w:jc w:val="both"/>
              <w:rPr>
                <w:rFonts w:cs="Calibri"/>
                <w:color w:val="000000"/>
                <w:lang w:val="mt-MT"/>
              </w:rPr>
            </w:pPr>
          </w:p>
          <w:p w14:paraId="6C11C073" w14:textId="37E859AC" w:rsidR="00812247" w:rsidRDefault="00812247" w:rsidP="00812247">
            <w:pPr>
              <w:spacing w:after="0"/>
              <w:jc w:val="both"/>
              <w:rPr>
                <w:rFonts w:cs="Calibri"/>
                <w:color w:val="000000"/>
                <w:lang w:val="mt-MT"/>
              </w:rPr>
            </w:pPr>
            <w:r>
              <w:rPr>
                <w:rFonts w:cs="Calibri"/>
                <w:color w:val="000000"/>
                <w:lang w:val="mt-MT"/>
              </w:rPr>
              <w:t>Reġjun Nofsinhar</w:t>
            </w:r>
            <w:r w:rsidR="007C16FA">
              <w:rPr>
                <w:rFonts w:cs="Calibri"/>
                <w:color w:val="000000"/>
                <w:lang w:val="mt-MT"/>
              </w:rPr>
              <w:t>.</w:t>
            </w:r>
            <w:r>
              <w:rPr>
                <w:rFonts w:cs="Calibri"/>
                <w:color w:val="000000"/>
                <w:lang w:val="mt-MT"/>
              </w:rPr>
              <w:t xml:space="preserve"> </w:t>
            </w:r>
          </w:p>
          <w:p w14:paraId="26ED3A84" w14:textId="77777777" w:rsidR="00812247" w:rsidRDefault="00812247" w:rsidP="00812247">
            <w:pPr>
              <w:spacing w:after="0"/>
              <w:jc w:val="both"/>
              <w:rPr>
                <w:rFonts w:cs="Calibri"/>
                <w:color w:val="000000"/>
                <w:lang w:val="mt-MT"/>
              </w:rPr>
            </w:pPr>
          </w:p>
          <w:p w14:paraId="3A22CC89" w14:textId="67C4E849" w:rsidR="00B818D8" w:rsidRDefault="00812247" w:rsidP="00812247">
            <w:pPr>
              <w:spacing w:after="0"/>
              <w:jc w:val="both"/>
              <w:rPr>
                <w:color w:val="000000"/>
              </w:rPr>
            </w:pPr>
            <w:r>
              <w:rPr>
                <w:rFonts w:cs="Calibri"/>
                <w:color w:val="000000"/>
                <w:lang w:val="mt-MT"/>
              </w:rPr>
              <w:t>Douzelage</w:t>
            </w:r>
            <w:r w:rsidR="007C16FA">
              <w:rPr>
                <w:rFonts w:cs="Calibri"/>
                <w:color w:val="000000"/>
                <w:lang w:val="mt-MT"/>
              </w:rPr>
              <w:t>.</w:t>
            </w:r>
          </w:p>
          <w:p w14:paraId="62C42626" w14:textId="440E8386" w:rsidR="00812247" w:rsidRPr="00812247" w:rsidRDefault="00812247" w:rsidP="00812247">
            <w:pPr>
              <w:spacing w:after="0"/>
              <w:jc w:val="both"/>
            </w:pPr>
          </w:p>
        </w:tc>
      </w:tr>
      <w:tr w:rsidR="00812247" w14:paraId="28ECF893" w14:textId="77777777" w:rsidTr="00911088">
        <w:tc>
          <w:tcPr>
            <w:tcW w:w="4254" w:type="dxa"/>
          </w:tcPr>
          <w:p w14:paraId="2F650B93" w14:textId="58F3C1E8" w:rsidR="00812247" w:rsidRPr="00911088" w:rsidRDefault="00812247" w:rsidP="00132B14">
            <w:pPr>
              <w:rPr>
                <w:b/>
                <w:bCs/>
                <w:sz w:val="24"/>
                <w:szCs w:val="24"/>
                <w:lang w:val="mt-MT"/>
              </w:rPr>
            </w:pPr>
            <w:r w:rsidRPr="00911088">
              <w:rPr>
                <w:b/>
                <w:bCs/>
                <w:sz w:val="24"/>
                <w:szCs w:val="24"/>
                <w:lang w:val="mt-MT"/>
              </w:rPr>
              <w:t>Il-Kunsillier Dr. Errol Cutajar:</w:t>
            </w:r>
          </w:p>
        </w:tc>
        <w:tc>
          <w:tcPr>
            <w:tcW w:w="5670" w:type="dxa"/>
          </w:tcPr>
          <w:p w14:paraId="32A4A60E" w14:textId="08101955" w:rsidR="00812247" w:rsidRPr="007239D8" w:rsidRDefault="004A5341" w:rsidP="004A5341">
            <w:pPr>
              <w:spacing w:after="0"/>
              <w:jc w:val="both"/>
              <w:rPr>
                <w:rFonts w:cs="Calibri"/>
                <w:color w:val="000000"/>
                <w:lang w:val="mt-MT"/>
              </w:rPr>
            </w:pPr>
            <w:r>
              <w:rPr>
                <w:rFonts w:cs="Calibri"/>
                <w:color w:val="000000"/>
                <w:lang w:val="mt-MT"/>
              </w:rPr>
              <w:t xml:space="preserve">Sports </w:t>
            </w:r>
            <w:r w:rsidR="007239D8">
              <w:rPr>
                <w:rFonts w:cs="Calibri"/>
                <w:color w:val="000000"/>
                <w:lang w:val="mt-MT"/>
              </w:rPr>
              <w:t xml:space="preserve">u </w:t>
            </w:r>
            <w:r>
              <w:rPr>
                <w:rFonts w:cs="Calibri"/>
                <w:color w:val="000000"/>
                <w:lang w:val="mt-MT"/>
              </w:rPr>
              <w:t>Attivitajiet Fiżiċi</w:t>
            </w:r>
            <w:r w:rsidR="007C16FA">
              <w:rPr>
                <w:rFonts w:cs="Calibri"/>
                <w:color w:val="000000"/>
                <w:lang w:val="mt-MT"/>
              </w:rPr>
              <w:t>.</w:t>
            </w:r>
          </w:p>
          <w:p w14:paraId="5279E257" w14:textId="70071D00" w:rsidR="004A5341" w:rsidRPr="004A5341" w:rsidRDefault="004A5341" w:rsidP="004A5341">
            <w:pPr>
              <w:spacing w:after="0"/>
              <w:jc w:val="both"/>
            </w:pPr>
          </w:p>
        </w:tc>
      </w:tr>
      <w:tr w:rsidR="00911088" w14:paraId="00FE8ABA" w14:textId="77777777" w:rsidTr="00911088">
        <w:tc>
          <w:tcPr>
            <w:tcW w:w="4254" w:type="dxa"/>
          </w:tcPr>
          <w:p w14:paraId="1D985F31" w14:textId="56181958" w:rsidR="00911088" w:rsidRPr="00911088" w:rsidRDefault="00911088" w:rsidP="00132B14">
            <w:pPr>
              <w:rPr>
                <w:b/>
                <w:bCs/>
                <w:sz w:val="24"/>
                <w:szCs w:val="24"/>
                <w:lang w:val="mt-MT"/>
              </w:rPr>
            </w:pPr>
            <w:r w:rsidRPr="00911088">
              <w:rPr>
                <w:b/>
                <w:bCs/>
                <w:sz w:val="24"/>
                <w:szCs w:val="24"/>
                <w:lang w:val="mt-MT"/>
              </w:rPr>
              <w:t>Il-Kunsillier is-</w:t>
            </w:r>
            <w:r w:rsidR="00B96E1F">
              <w:rPr>
                <w:b/>
                <w:bCs/>
                <w:sz w:val="24"/>
                <w:szCs w:val="24"/>
                <w:lang w:val="mt-MT"/>
              </w:rPr>
              <w:t>Sinjorina Celine Camilleri</w:t>
            </w:r>
            <w:r w:rsidRPr="00911088">
              <w:rPr>
                <w:b/>
                <w:bCs/>
                <w:sz w:val="24"/>
                <w:szCs w:val="24"/>
                <w:lang w:val="mt-MT"/>
              </w:rPr>
              <w:t>:</w:t>
            </w:r>
          </w:p>
        </w:tc>
        <w:tc>
          <w:tcPr>
            <w:tcW w:w="5670" w:type="dxa"/>
          </w:tcPr>
          <w:p w14:paraId="1472539E" w14:textId="52C57135" w:rsidR="00911088" w:rsidRPr="00911088" w:rsidRDefault="0016347D" w:rsidP="00132B14">
            <w:pPr>
              <w:rPr>
                <w:bCs/>
                <w:sz w:val="24"/>
                <w:szCs w:val="24"/>
              </w:rPr>
            </w:pPr>
            <w:r>
              <w:rPr>
                <w:bCs/>
                <w:sz w:val="24"/>
                <w:szCs w:val="24"/>
                <w:lang w:val="mt-MT"/>
              </w:rPr>
              <w:t>Ż</w:t>
            </w:r>
            <w:r w:rsidR="00911088" w:rsidRPr="00911088">
              <w:rPr>
                <w:bCs/>
                <w:sz w:val="24"/>
                <w:szCs w:val="24"/>
              </w:rPr>
              <w:t>g</w:t>
            </w:r>
            <w:proofErr w:type="spellStart"/>
            <w:r>
              <w:rPr>
                <w:bCs/>
                <w:sz w:val="24"/>
                <w:szCs w:val="24"/>
                <w:lang w:val="mt-MT"/>
              </w:rPr>
              <w:t>ħaż</w:t>
            </w:r>
            <w:proofErr w:type="spellEnd"/>
            <w:r w:rsidR="00911088" w:rsidRPr="00911088">
              <w:rPr>
                <w:bCs/>
                <w:sz w:val="24"/>
                <w:szCs w:val="24"/>
              </w:rPr>
              <w:t>ag</w:t>
            </w:r>
            <w:r>
              <w:rPr>
                <w:bCs/>
                <w:sz w:val="24"/>
                <w:szCs w:val="24"/>
                <w:lang w:val="mt-MT"/>
              </w:rPr>
              <w:t>ħ</w:t>
            </w:r>
            <w:r w:rsidR="00911088" w:rsidRPr="00911088">
              <w:rPr>
                <w:bCs/>
                <w:sz w:val="24"/>
                <w:szCs w:val="24"/>
              </w:rPr>
              <w:t xml:space="preserve"> u </w:t>
            </w:r>
            <w:proofErr w:type="spellStart"/>
            <w:r w:rsidR="00911088" w:rsidRPr="00911088">
              <w:rPr>
                <w:bCs/>
                <w:sz w:val="24"/>
                <w:szCs w:val="24"/>
              </w:rPr>
              <w:t>tfal</w:t>
            </w:r>
            <w:proofErr w:type="spellEnd"/>
            <w:r w:rsidR="00911088" w:rsidRPr="00911088">
              <w:rPr>
                <w:bCs/>
                <w:sz w:val="24"/>
                <w:szCs w:val="24"/>
              </w:rPr>
              <w:t xml:space="preserve">. </w:t>
            </w:r>
          </w:p>
        </w:tc>
      </w:tr>
      <w:tr w:rsidR="00911088" w14:paraId="6824C203" w14:textId="77777777" w:rsidTr="00911088">
        <w:tc>
          <w:tcPr>
            <w:tcW w:w="4254" w:type="dxa"/>
          </w:tcPr>
          <w:p w14:paraId="401CA922" w14:textId="4C6FA9E8" w:rsidR="00911088" w:rsidRPr="00911088" w:rsidRDefault="00EA0F7C" w:rsidP="00132B14">
            <w:pPr>
              <w:rPr>
                <w:b/>
                <w:bCs/>
                <w:sz w:val="24"/>
                <w:szCs w:val="24"/>
                <w:lang w:val="mt-MT"/>
              </w:rPr>
            </w:pPr>
            <w:r>
              <w:rPr>
                <w:b/>
                <w:bCs/>
                <w:sz w:val="24"/>
                <w:szCs w:val="24"/>
                <w:lang w:val="mt-MT"/>
              </w:rPr>
              <w:t>Il-Kunsillier is-Sur Francis Gilford</w:t>
            </w:r>
          </w:p>
        </w:tc>
        <w:tc>
          <w:tcPr>
            <w:tcW w:w="5670" w:type="dxa"/>
          </w:tcPr>
          <w:p w14:paraId="6599A083" w14:textId="16395AF1" w:rsidR="00A73759" w:rsidRDefault="00A73759" w:rsidP="00A73759">
            <w:pPr>
              <w:spacing w:after="0"/>
              <w:jc w:val="both"/>
              <w:rPr>
                <w:rFonts w:cs="Calibri"/>
                <w:color w:val="000000"/>
                <w:lang w:val="mt-MT"/>
              </w:rPr>
            </w:pPr>
            <w:proofErr w:type="spellStart"/>
            <w:r>
              <w:rPr>
                <w:rFonts w:cs="Calibri"/>
                <w:color w:val="000000"/>
                <w:lang w:val="mt-MT"/>
              </w:rPr>
              <w:t>Aċċessibilita</w:t>
            </w:r>
            <w:proofErr w:type="spellEnd"/>
            <w:r>
              <w:rPr>
                <w:rFonts w:cs="Calibri"/>
                <w:color w:val="000000"/>
                <w:lang w:val="mt-MT"/>
              </w:rPr>
              <w:t>’ Infrastrutturali</w:t>
            </w:r>
            <w:r w:rsidR="007C16FA">
              <w:rPr>
                <w:rFonts w:cs="Calibri"/>
                <w:color w:val="000000"/>
                <w:lang w:val="mt-MT"/>
              </w:rPr>
              <w:t>.</w:t>
            </w:r>
            <w:r>
              <w:rPr>
                <w:rFonts w:cs="Calibri"/>
                <w:color w:val="000000"/>
                <w:lang w:val="mt-MT"/>
              </w:rPr>
              <w:t xml:space="preserve"> </w:t>
            </w:r>
          </w:p>
          <w:p w14:paraId="59D09249" w14:textId="77777777" w:rsidR="00A73759" w:rsidRDefault="00A73759" w:rsidP="00A73759">
            <w:pPr>
              <w:spacing w:after="0"/>
              <w:jc w:val="both"/>
              <w:rPr>
                <w:rFonts w:cs="Calibri"/>
                <w:color w:val="000000"/>
                <w:lang w:val="mt-MT"/>
              </w:rPr>
            </w:pPr>
          </w:p>
          <w:p w14:paraId="6B8C44F8" w14:textId="2ECA4CDE" w:rsidR="00A73759" w:rsidRDefault="00A73759" w:rsidP="00A73759">
            <w:pPr>
              <w:spacing w:after="0"/>
              <w:jc w:val="both"/>
              <w:rPr>
                <w:rFonts w:cs="Calibri"/>
                <w:color w:val="000000"/>
                <w:lang w:val="mt-MT"/>
              </w:rPr>
            </w:pPr>
            <w:r>
              <w:rPr>
                <w:rFonts w:cs="Calibri"/>
                <w:color w:val="000000"/>
                <w:lang w:val="mt-MT"/>
              </w:rPr>
              <w:t>Indafa fil-Bajja ta’ San Tumas</w:t>
            </w:r>
            <w:r w:rsidR="007C16FA">
              <w:rPr>
                <w:rFonts w:cs="Calibri"/>
                <w:color w:val="000000"/>
                <w:lang w:val="mt-MT"/>
              </w:rPr>
              <w:t>.</w:t>
            </w:r>
            <w:r>
              <w:rPr>
                <w:rFonts w:cs="Calibri"/>
                <w:color w:val="000000"/>
                <w:lang w:val="mt-MT"/>
              </w:rPr>
              <w:t xml:space="preserve"> </w:t>
            </w:r>
          </w:p>
          <w:p w14:paraId="25CC8A6F" w14:textId="77777777" w:rsidR="00A73759" w:rsidRDefault="00A73759" w:rsidP="00A73759">
            <w:pPr>
              <w:spacing w:after="0"/>
              <w:jc w:val="both"/>
              <w:rPr>
                <w:rFonts w:cs="Calibri"/>
                <w:color w:val="000000"/>
                <w:lang w:val="mt-MT"/>
              </w:rPr>
            </w:pPr>
          </w:p>
          <w:p w14:paraId="0F2C11A2" w14:textId="21F3A642" w:rsidR="00911088" w:rsidRDefault="00A73759" w:rsidP="00FF3A52">
            <w:pPr>
              <w:spacing w:after="0"/>
              <w:jc w:val="both"/>
              <w:rPr>
                <w:color w:val="000000"/>
              </w:rPr>
            </w:pPr>
            <w:r>
              <w:rPr>
                <w:rFonts w:cs="Calibri"/>
                <w:color w:val="000000"/>
                <w:lang w:val="mt-MT"/>
              </w:rPr>
              <w:t>Għamara tat-Toroq</w:t>
            </w:r>
            <w:r w:rsidR="007C16FA">
              <w:rPr>
                <w:rFonts w:cs="Calibri"/>
                <w:color w:val="000000"/>
                <w:lang w:val="mt-MT"/>
              </w:rPr>
              <w:t>.</w:t>
            </w:r>
          </w:p>
          <w:p w14:paraId="164B7719" w14:textId="20CB67B1" w:rsidR="00FF3A52" w:rsidRPr="00FF3A52" w:rsidRDefault="00FF3A52" w:rsidP="00FF3A52">
            <w:pPr>
              <w:spacing w:after="0"/>
              <w:jc w:val="both"/>
            </w:pPr>
          </w:p>
        </w:tc>
      </w:tr>
      <w:tr w:rsidR="00A73759" w14:paraId="2F9F9103" w14:textId="77777777" w:rsidTr="00911088">
        <w:tc>
          <w:tcPr>
            <w:tcW w:w="4254" w:type="dxa"/>
          </w:tcPr>
          <w:p w14:paraId="0EEF8FB6" w14:textId="7F03FB25" w:rsidR="00A73759" w:rsidRPr="00911088" w:rsidRDefault="00A73759" w:rsidP="00A73759">
            <w:pPr>
              <w:rPr>
                <w:b/>
                <w:bCs/>
                <w:sz w:val="24"/>
                <w:szCs w:val="24"/>
                <w:lang w:val="mt-MT"/>
              </w:rPr>
            </w:pPr>
            <w:r w:rsidRPr="00911088">
              <w:rPr>
                <w:b/>
                <w:bCs/>
                <w:sz w:val="24"/>
                <w:szCs w:val="24"/>
                <w:lang w:val="mt-MT"/>
              </w:rPr>
              <w:t>Il-Kunsillier is-Sinjura Mary Rose Mifsud:</w:t>
            </w:r>
          </w:p>
        </w:tc>
        <w:tc>
          <w:tcPr>
            <w:tcW w:w="5670" w:type="dxa"/>
          </w:tcPr>
          <w:p w14:paraId="7D6DDBFF" w14:textId="34DF938A" w:rsidR="00FF3A52" w:rsidRDefault="00FF3A52" w:rsidP="00FF3A52">
            <w:pPr>
              <w:spacing w:after="0"/>
              <w:jc w:val="both"/>
              <w:rPr>
                <w:rFonts w:cs="Calibri"/>
                <w:color w:val="000000"/>
                <w:lang w:val="mt-MT"/>
              </w:rPr>
            </w:pPr>
            <w:r>
              <w:rPr>
                <w:rFonts w:cs="Calibri"/>
                <w:color w:val="000000"/>
                <w:lang w:val="mt-MT"/>
              </w:rPr>
              <w:t>Kalendarju tal-Attivitajiet tas-Sena</w:t>
            </w:r>
            <w:r w:rsidR="007C16FA">
              <w:rPr>
                <w:rFonts w:cs="Calibri"/>
                <w:color w:val="000000"/>
                <w:lang w:val="mt-MT"/>
              </w:rPr>
              <w:t>.</w:t>
            </w:r>
            <w:r>
              <w:rPr>
                <w:rFonts w:cs="Calibri"/>
                <w:color w:val="000000"/>
                <w:lang w:val="mt-MT"/>
              </w:rPr>
              <w:t xml:space="preserve"> </w:t>
            </w:r>
          </w:p>
          <w:p w14:paraId="106E29DB" w14:textId="77777777" w:rsidR="00FF3A52" w:rsidRDefault="00FF3A52" w:rsidP="00FF3A52">
            <w:pPr>
              <w:spacing w:after="0"/>
              <w:jc w:val="both"/>
              <w:rPr>
                <w:rFonts w:cs="Calibri"/>
                <w:color w:val="000000"/>
                <w:lang w:val="mt-MT"/>
              </w:rPr>
            </w:pPr>
          </w:p>
          <w:p w14:paraId="11BC030B" w14:textId="33343323" w:rsidR="00FF3A52" w:rsidRDefault="00FF3A52" w:rsidP="00FF3A52">
            <w:pPr>
              <w:spacing w:after="0"/>
              <w:jc w:val="both"/>
              <w:rPr>
                <w:rFonts w:cs="Calibri"/>
                <w:color w:val="000000"/>
                <w:lang w:val="mt-MT"/>
              </w:rPr>
            </w:pPr>
            <w:r>
              <w:rPr>
                <w:rFonts w:cs="Calibri"/>
                <w:color w:val="000000"/>
                <w:lang w:val="mt-MT"/>
              </w:rPr>
              <w:t>Skemi tal-Unjoni Ewropeja</w:t>
            </w:r>
            <w:r w:rsidR="007C16FA">
              <w:rPr>
                <w:rFonts w:cs="Calibri"/>
                <w:color w:val="000000"/>
                <w:lang w:val="mt-MT"/>
              </w:rPr>
              <w:t>.</w:t>
            </w:r>
          </w:p>
          <w:p w14:paraId="09749738" w14:textId="77777777" w:rsidR="00FF3A52" w:rsidRDefault="00FF3A52" w:rsidP="00FF3A52">
            <w:pPr>
              <w:spacing w:after="0"/>
              <w:jc w:val="both"/>
              <w:rPr>
                <w:rFonts w:cs="Calibri"/>
                <w:color w:val="000000"/>
                <w:lang w:val="mt-MT"/>
              </w:rPr>
            </w:pPr>
          </w:p>
          <w:p w14:paraId="4E6D973F" w14:textId="749A92AA" w:rsidR="00A73759" w:rsidRDefault="00FF3A52" w:rsidP="00FF3A52">
            <w:pPr>
              <w:spacing w:after="0"/>
              <w:jc w:val="both"/>
              <w:rPr>
                <w:color w:val="000000"/>
              </w:rPr>
            </w:pPr>
            <w:r>
              <w:rPr>
                <w:rFonts w:cs="Calibri"/>
                <w:color w:val="000000"/>
                <w:lang w:val="mt-MT"/>
              </w:rPr>
              <w:t>Wirt Storiku</w:t>
            </w:r>
            <w:r w:rsidR="007C16FA">
              <w:rPr>
                <w:rFonts w:cs="Calibri"/>
                <w:color w:val="000000"/>
                <w:lang w:val="mt-MT"/>
              </w:rPr>
              <w:t>.</w:t>
            </w:r>
          </w:p>
          <w:p w14:paraId="1768EED8" w14:textId="5AB51F3E" w:rsidR="00FF3A52" w:rsidRPr="00FF3A52" w:rsidRDefault="00FF3A52" w:rsidP="00FF3A52">
            <w:pPr>
              <w:spacing w:after="0"/>
              <w:jc w:val="both"/>
            </w:pPr>
          </w:p>
        </w:tc>
      </w:tr>
      <w:tr w:rsidR="00FF3A52" w:rsidRPr="00776D39" w14:paraId="0AD27866" w14:textId="77777777" w:rsidTr="00911088">
        <w:tc>
          <w:tcPr>
            <w:tcW w:w="4254" w:type="dxa"/>
          </w:tcPr>
          <w:p w14:paraId="4231E8EC" w14:textId="27244446" w:rsidR="00FF3A52" w:rsidRPr="00911088" w:rsidRDefault="00FF3A52" w:rsidP="00A73759">
            <w:pPr>
              <w:rPr>
                <w:b/>
                <w:bCs/>
                <w:sz w:val="24"/>
                <w:szCs w:val="24"/>
                <w:lang w:val="mt-MT"/>
              </w:rPr>
            </w:pPr>
            <w:r>
              <w:rPr>
                <w:b/>
                <w:bCs/>
                <w:sz w:val="24"/>
                <w:szCs w:val="24"/>
                <w:lang w:val="mt-MT"/>
              </w:rPr>
              <w:t>Il-Kunsillier is-Sur Jesmond Abela</w:t>
            </w:r>
          </w:p>
        </w:tc>
        <w:tc>
          <w:tcPr>
            <w:tcW w:w="5670" w:type="dxa"/>
          </w:tcPr>
          <w:p w14:paraId="1827459D" w14:textId="44AA8452" w:rsidR="0008276D" w:rsidRDefault="0008276D" w:rsidP="0008276D">
            <w:pPr>
              <w:spacing w:after="0"/>
              <w:jc w:val="both"/>
              <w:rPr>
                <w:rFonts w:cs="Calibri"/>
                <w:color w:val="000000"/>
                <w:lang w:val="mt-MT"/>
              </w:rPr>
            </w:pPr>
            <w:r>
              <w:rPr>
                <w:rFonts w:cs="Calibri"/>
                <w:color w:val="000000"/>
                <w:lang w:val="mt-MT"/>
              </w:rPr>
              <w:t>Il-Qasam Soċjali</w:t>
            </w:r>
            <w:r w:rsidR="007C16FA">
              <w:rPr>
                <w:rFonts w:cs="Calibri"/>
                <w:color w:val="000000"/>
                <w:lang w:val="mt-MT"/>
              </w:rPr>
              <w:t>.</w:t>
            </w:r>
          </w:p>
          <w:p w14:paraId="473E772D" w14:textId="77777777" w:rsidR="0008276D" w:rsidRDefault="0008276D" w:rsidP="0008276D">
            <w:pPr>
              <w:spacing w:after="0"/>
              <w:jc w:val="both"/>
              <w:rPr>
                <w:rFonts w:cs="Calibri"/>
                <w:color w:val="000000"/>
                <w:lang w:val="mt-MT"/>
              </w:rPr>
            </w:pPr>
          </w:p>
          <w:p w14:paraId="545230F8" w14:textId="5CA3263D" w:rsidR="0008276D" w:rsidRDefault="0008276D" w:rsidP="0008276D">
            <w:pPr>
              <w:spacing w:after="0"/>
              <w:jc w:val="both"/>
              <w:rPr>
                <w:rFonts w:cs="Calibri"/>
                <w:color w:val="000000"/>
                <w:lang w:val="mt-MT"/>
              </w:rPr>
            </w:pPr>
            <w:r>
              <w:rPr>
                <w:rFonts w:cs="Calibri"/>
                <w:color w:val="000000"/>
                <w:lang w:val="mt-MT"/>
              </w:rPr>
              <w:t xml:space="preserve"> Kura Primarja</w:t>
            </w:r>
            <w:r w:rsidR="007C16FA">
              <w:rPr>
                <w:rFonts w:cs="Calibri"/>
                <w:color w:val="000000"/>
                <w:lang w:val="mt-MT"/>
              </w:rPr>
              <w:t>.</w:t>
            </w:r>
          </w:p>
          <w:p w14:paraId="0FC16F2B" w14:textId="77777777" w:rsidR="00FF3A52" w:rsidRDefault="00FF3A52" w:rsidP="00FF3A52">
            <w:pPr>
              <w:spacing w:after="0"/>
              <w:jc w:val="both"/>
              <w:rPr>
                <w:rFonts w:cs="Calibri"/>
                <w:color w:val="000000"/>
                <w:lang w:val="mt-MT"/>
              </w:rPr>
            </w:pPr>
          </w:p>
        </w:tc>
      </w:tr>
    </w:tbl>
    <w:p w14:paraId="5A8B3E1A" w14:textId="77777777" w:rsidR="0016347D" w:rsidRPr="0016347D" w:rsidRDefault="0016347D" w:rsidP="0016347D">
      <w:pPr>
        <w:jc w:val="center"/>
        <w:rPr>
          <w:sz w:val="18"/>
          <w:szCs w:val="18"/>
          <w:lang w:val="mt-MT"/>
        </w:rPr>
      </w:pPr>
    </w:p>
    <w:p w14:paraId="0E4FEADA" w14:textId="6A987A89" w:rsidR="00481C44" w:rsidRDefault="007C09FD" w:rsidP="00EC04C6">
      <w:pPr>
        <w:jc w:val="both"/>
        <w:rPr>
          <w:sz w:val="24"/>
          <w:szCs w:val="24"/>
          <w:lang w:val="mt-MT"/>
        </w:rPr>
      </w:pPr>
      <w:r>
        <w:rPr>
          <w:sz w:val="24"/>
          <w:szCs w:val="24"/>
          <w:lang w:val="mt-MT"/>
        </w:rPr>
        <w:t xml:space="preserve">Kif wieħed qiegħed jinnota, din is-sena, r-Rapport </w:t>
      </w:r>
      <w:proofErr w:type="spellStart"/>
      <w:r>
        <w:rPr>
          <w:sz w:val="24"/>
          <w:szCs w:val="24"/>
          <w:lang w:val="mt-MT"/>
        </w:rPr>
        <w:t>Amminitrattiv</w:t>
      </w:r>
      <w:proofErr w:type="spellEnd"/>
      <w:r>
        <w:rPr>
          <w:sz w:val="24"/>
          <w:szCs w:val="24"/>
          <w:lang w:val="mt-MT"/>
        </w:rPr>
        <w:t xml:space="preserve"> qiegħed isir fuq bażi ta’ </w:t>
      </w:r>
      <w:r w:rsidR="00CF74D2">
        <w:rPr>
          <w:sz w:val="24"/>
          <w:szCs w:val="24"/>
          <w:lang w:val="mt-MT"/>
        </w:rPr>
        <w:t>tnax il-</w:t>
      </w:r>
      <w:proofErr w:type="spellStart"/>
      <w:r>
        <w:rPr>
          <w:sz w:val="24"/>
          <w:szCs w:val="24"/>
          <w:lang w:val="mt-MT"/>
        </w:rPr>
        <w:t>xh</w:t>
      </w:r>
      <w:r w:rsidR="00CF74D2">
        <w:rPr>
          <w:sz w:val="24"/>
          <w:szCs w:val="24"/>
          <w:lang w:val="mt-MT"/>
        </w:rPr>
        <w:t>a</w:t>
      </w:r>
      <w:r>
        <w:rPr>
          <w:sz w:val="24"/>
          <w:szCs w:val="24"/>
          <w:lang w:val="mt-MT"/>
        </w:rPr>
        <w:t>r</w:t>
      </w:r>
      <w:proofErr w:type="spellEnd"/>
      <w:r>
        <w:rPr>
          <w:sz w:val="24"/>
          <w:szCs w:val="24"/>
          <w:lang w:val="mt-MT"/>
        </w:rPr>
        <w:t xml:space="preserve">, minn </w:t>
      </w:r>
      <w:r w:rsidR="00CF74D2">
        <w:rPr>
          <w:sz w:val="24"/>
          <w:szCs w:val="24"/>
          <w:lang w:val="mt-MT"/>
        </w:rPr>
        <w:t>Jannar</w:t>
      </w:r>
      <w:r>
        <w:rPr>
          <w:sz w:val="24"/>
          <w:szCs w:val="24"/>
          <w:lang w:val="mt-MT"/>
        </w:rPr>
        <w:t xml:space="preserve"> sa Diċembru tas-sena kurrenti.</w:t>
      </w:r>
    </w:p>
    <w:p w14:paraId="067E9ABC" w14:textId="76179546" w:rsidR="007C09FD" w:rsidRDefault="007C09FD" w:rsidP="00EC04C6">
      <w:pPr>
        <w:jc w:val="both"/>
        <w:rPr>
          <w:sz w:val="24"/>
          <w:szCs w:val="24"/>
          <w:lang w:val="mt-MT"/>
        </w:rPr>
      </w:pPr>
      <w:r>
        <w:rPr>
          <w:sz w:val="24"/>
          <w:szCs w:val="24"/>
          <w:lang w:val="mt-MT"/>
        </w:rPr>
        <w:t xml:space="preserve">Dawn l-aħħar </w:t>
      </w:r>
      <w:r w:rsidR="00CF74D2">
        <w:rPr>
          <w:sz w:val="24"/>
          <w:szCs w:val="24"/>
          <w:lang w:val="mt-MT"/>
        </w:rPr>
        <w:t>tnax il-</w:t>
      </w:r>
      <w:proofErr w:type="spellStart"/>
      <w:r>
        <w:rPr>
          <w:sz w:val="24"/>
          <w:szCs w:val="24"/>
          <w:lang w:val="mt-MT"/>
        </w:rPr>
        <w:t>xh</w:t>
      </w:r>
      <w:r w:rsidR="00CF74D2">
        <w:rPr>
          <w:sz w:val="24"/>
          <w:szCs w:val="24"/>
          <w:lang w:val="mt-MT"/>
        </w:rPr>
        <w:t>a</w:t>
      </w:r>
      <w:r>
        <w:rPr>
          <w:sz w:val="24"/>
          <w:szCs w:val="24"/>
          <w:lang w:val="mt-MT"/>
        </w:rPr>
        <w:t>r</w:t>
      </w:r>
      <w:proofErr w:type="spellEnd"/>
      <w:r>
        <w:rPr>
          <w:sz w:val="24"/>
          <w:szCs w:val="24"/>
          <w:lang w:val="mt-MT"/>
        </w:rPr>
        <w:t xml:space="preserve"> tas-sena 20</w:t>
      </w:r>
      <w:r w:rsidR="00CF74D2">
        <w:rPr>
          <w:sz w:val="24"/>
          <w:szCs w:val="24"/>
          <w:lang w:val="mt-MT"/>
        </w:rPr>
        <w:t>2</w:t>
      </w:r>
      <w:r w:rsidR="00831D8D">
        <w:rPr>
          <w:sz w:val="24"/>
          <w:szCs w:val="24"/>
          <w:lang w:val="mt-MT"/>
        </w:rPr>
        <w:t>5</w:t>
      </w:r>
      <w:r>
        <w:rPr>
          <w:sz w:val="24"/>
          <w:szCs w:val="24"/>
          <w:lang w:val="mt-MT"/>
        </w:rPr>
        <w:t xml:space="preserve"> kienu bla dubju bla waqfien, li matulhom, il-Kunsill iltaqa</w:t>
      </w:r>
      <w:r w:rsidRPr="00776D39">
        <w:rPr>
          <w:sz w:val="24"/>
          <w:szCs w:val="24"/>
          <w:lang w:val="mt-MT"/>
        </w:rPr>
        <w:t>`</w:t>
      </w:r>
      <w:r>
        <w:rPr>
          <w:sz w:val="24"/>
          <w:szCs w:val="24"/>
          <w:lang w:val="mt-MT"/>
        </w:rPr>
        <w:t xml:space="preserve"> </w:t>
      </w:r>
      <w:r w:rsidR="00CF74D2">
        <w:rPr>
          <w:sz w:val="24"/>
          <w:szCs w:val="24"/>
          <w:lang w:val="mt-MT"/>
        </w:rPr>
        <w:t>tnax il-darba</w:t>
      </w:r>
      <w:r w:rsidRPr="00776D39">
        <w:rPr>
          <w:sz w:val="24"/>
          <w:szCs w:val="24"/>
          <w:lang w:val="mt-MT"/>
        </w:rPr>
        <w:t xml:space="preserve"> sabiex jiddiskuti </w:t>
      </w:r>
      <w:r w:rsidR="009D3E78" w:rsidRPr="00776D39">
        <w:rPr>
          <w:sz w:val="24"/>
          <w:szCs w:val="24"/>
          <w:lang w:val="mt-MT"/>
        </w:rPr>
        <w:t>erbata</w:t>
      </w:r>
      <w:r w:rsidR="001E578E" w:rsidRPr="00776D39">
        <w:rPr>
          <w:sz w:val="24"/>
          <w:szCs w:val="24"/>
          <w:lang w:val="mt-MT"/>
        </w:rPr>
        <w:t>x</w:t>
      </w:r>
      <w:r w:rsidR="009D3E78" w:rsidRPr="00776D39">
        <w:rPr>
          <w:sz w:val="24"/>
          <w:szCs w:val="24"/>
          <w:lang w:val="mt-MT"/>
        </w:rPr>
        <w:t xml:space="preserve"> </w:t>
      </w:r>
      <w:r w:rsidR="00CF74D2" w:rsidRPr="00776D39">
        <w:rPr>
          <w:sz w:val="24"/>
          <w:szCs w:val="24"/>
          <w:lang w:val="mt-MT"/>
        </w:rPr>
        <w:t>il-</w:t>
      </w:r>
      <w:r w:rsidRPr="00776D39">
        <w:rPr>
          <w:sz w:val="24"/>
          <w:szCs w:val="24"/>
          <w:lang w:val="mt-MT"/>
        </w:rPr>
        <w:t>a</w:t>
      </w:r>
      <w:r>
        <w:rPr>
          <w:sz w:val="24"/>
          <w:szCs w:val="24"/>
          <w:lang w:val="mt-MT"/>
        </w:rPr>
        <w:t>ġenda differenti.</w:t>
      </w:r>
    </w:p>
    <w:p w14:paraId="5C66692D" w14:textId="3CF24255" w:rsidR="00FD5379" w:rsidRPr="00776D39" w:rsidRDefault="00FD5379" w:rsidP="00FD5379">
      <w:pPr>
        <w:jc w:val="both"/>
        <w:rPr>
          <w:sz w:val="24"/>
          <w:szCs w:val="24"/>
          <w:lang w:val="mt-MT"/>
        </w:rPr>
      </w:pPr>
      <w:r w:rsidRPr="00776D39">
        <w:rPr>
          <w:sz w:val="24"/>
          <w:szCs w:val="24"/>
          <w:lang w:val="mt-MT"/>
        </w:rPr>
        <w:t>Matul is-sena 202</w:t>
      </w:r>
      <w:r w:rsidR="00831D8D" w:rsidRPr="00776D39">
        <w:rPr>
          <w:sz w:val="24"/>
          <w:szCs w:val="24"/>
          <w:lang w:val="mt-MT"/>
        </w:rPr>
        <w:t>5</w:t>
      </w:r>
      <w:r w:rsidRPr="00776D39">
        <w:rPr>
          <w:sz w:val="24"/>
          <w:szCs w:val="24"/>
          <w:lang w:val="mt-MT"/>
        </w:rPr>
        <w:t xml:space="preserve"> saru </w:t>
      </w:r>
      <w:r w:rsidR="001765D5">
        <w:rPr>
          <w:sz w:val="24"/>
          <w:szCs w:val="24"/>
          <w:lang w:val="mt-MT"/>
        </w:rPr>
        <w:t>żewġ</w:t>
      </w:r>
      <w:r>
        <w:rPr>
          <w:sz w:val="24"/>
          <w:szCs w:val="24"/>
          <w:lang w:val="mt-MT"/>
        </w:rPr>
        <w:t xml:space="preserve"> </w:t>
      </w:r>
      <w:proofErr w:type="spellStart"/>
      <w:r w:rsidRPr="00776D39">
        <w:rPr>
          <w:sz w:val="24"/>
          <w:szCs w:val="24"/>
          <w:lang w:val="mt-MT"/>
        </w:rPr>
        <w:t>laqghat</w:t>
      </w:r>
      <w:proofErr w:type="spellEnd"/>
      <w:r w:rsidRPr="00776D39">
        <w:rPr>
          <w:sz w:val="24"/>
          <w:szCs w:val="24"/>
          <w:lang w:val="mt-MT"/>
        </w:rPr>
        <w:t xml:space="preserve"> tal-</w:t>
      </w:r>
      <w:proofErr w:type="spellStart"/>
      <w:r w:rsidRPr="00776D39">
        <w:rPr>
          <w:sz w:val="24"/>
          <w:szCs w:val="24"/>
          <w:lang w:val="mt-MT"/>
        </w:rPr>
        <w:t>lokalita</w:t>
      </w:r>
      <w:proofErr w:type="spellEnd"/>
      <w:r w:rsidRPr="00776D39">
        <w:rPr>
          <w:sz w:val="24"/>
          <w:szCs w:val="24"/>
          <w:lang w:val="mt-MT"/>
        </w:rPr>
        <w:t>` fi</w:t>
      </w:r>
      <w:r w:rsidR="00B33DCD" w:rsidRPr="00776D39">
        <w:rPr>
          <w:sz w:val="24"/>
          <w:szCs w:val="24"/>
          <w:lang w:val="mt-MT"/>
        </w:rPr>
        <w:t>l</w:t>
      </w:r>
      <w:r w:rsidRPr="00776D39">
        <w:rPr>
          <w:sz w:val="24"/>
          <w:szCs w:val="24"/>
          <w:lang w:val="mt-MT"/>
        </w:rPr>
        <w:t>-</w:t>
      </w:r>
      <w:r w:rsidR="00B33DCD" w:rsidRPr="00776D39">
        <w:rPr>
          <w:sz w:val="24"/>
          <w:szCs w:val="24"/>
          <w:lang w:val="mt-MT"/>
        </w:rPr>
        <w:t>15</w:t>
      </w:r>
      <w:r w:rsidRPr="00776D39">
        <w:rPr>
          <w:sz w:val="24"/>
          <w:szCs w:val="24"/>
          <w:lang w:val="mt-MT"/>
        </w:rPr>
        <w:t xml:space="preserve"> ta’ April 202</w:t>
      </w:r>
      <w:r w:rsidR="00B33DCD" w:rsidRPr="00776D39">
        <w:rPr>
          <w:sz w:val="24"/>
          <w:szCs w:val="24"/>
          <w:lang w:val="mt-MT"/>
        </w:rPr>
        <w:t xml:space="preserve">5 u </w:t>
      </w:r>
      <w:r w:rsidRPr="00776D39">
        <w:rPr>
          <w:sz w:val="24"/>
          <w:szCs w:val="24"/>
          <w:lang w:val="mt-MT"/>
        </w:rPr>
        <w:t>f</w:t>
      </w:r>
      <w:r w:rsidR="00B33DCD" w:rsidRPr="00776D39">
        <w:rPr>
          <w:sz w:val="24"/>
          <w:szCs w:val="24"/>
          <w:lang w:val="mt-MT"/>
        </w:rPr>
        <w:t>l</w:t>
      </w:r>
      <w:r w:rsidRPr="00776D39">
        <w:rPr>
          <w:sz w:val="24"/>
          <w:szCs w:val="24"/>
          <w:lang w:val="mt-MT"/>
        </w:rPr>
        <w:t>-</w:t>
      </w:r>
      <w:r w:rsidR="00B33DCD" w:rsidRPr="00776D39">
        <w:rPr>
          <w:sz w:val="24"/>
          <w:szCs w:val="24"/>
          <w:lang w:val="mt-MT"/>
        </w:rPr>
        <w:t>10</w:t>
      </w:r>
      <w:r w:rsidRPr="00776D39">
        <w:rPr>
          <w:sz w:val="24"/>
          <w:szCs w:val="24"/>
          <w:lang w:val="mt-MT"/>
        </w:rPr>
        <w:t xml:space="preserve"> ta’ </w:t>
      </w:r>
      <w:r w:rsidR="00B33DCD" w:rsidRPr="00776D39">
        <w:rPr>
          <w:sz w:val="24"/>
          <w:szCs w:val="24"/>
          <w:lang w:val="mt-MT"/>
        </w:rPr>
        <w:t>Novembru</w:t>
      </w:r>
      <w:r w:rsidRPr="00776D39">
        <w:rPr>
          <w:sz w:val="24"/>
          <w:szCs w:val="24"/>
          <w:lang w:val="mt-MT"/>
        </w:rPr>
        <w:t xml:space="preserve"> 202</w:t>
      </w:r>
      <w:r w:rsidR="00B33DCD" w:rsidRPr="00776D39">
        <w:rPr>
          <w:sz w:val="24"/>
          <w:szCs w:val="24"/>
          <w:lang w:val="mt-MT"/>
        </w:rPr>
        <w:t>5.</w:t>
      </w:r>
    </w:p>
    <w:p w14:paraId="27BE397B" w14:textId="5FDDB8EA" w:rsidR="001E0B43" w:rsidRDefault="00FD5379" w:rsidP="00FD5379">
      <w:pPr>
        <w:rPr>
          <w:sz w:val="18"/>
          <w:szCs w:val="18"/>
          <w:lang w:val="mt-MT"/>
        </w:rPr>
      </w:pPr>
      <w:r w:rsidRPr="00776D39">
        <w:rPr>
          <w:sz w:val="24"/>
          <w:szCs w:val="24"/>
          <w:lang w:val="mt-MT"/>
        </w:rPr>
        <w:t>L-attendenza tal-Kunsilliera għal-laqgħa tal-Kunsill kienet hekk:</w:t>
      </w:r>
    </w:p>
    <w:tbl>
      <w:tblPr>
        <w:tblStyle w:val="TableGrid"/>
        <w:tblW w:w="0" w:type="auto"/>
        <w:tblInd w:w="704" w:type="dxa"/>
        <w:tblLook w:val="04A0" w:firstRow="1" w:lastRow="0" w:firstColumn="1" w:lastColumn="0" w:noHBand="0" w:noVBand="1"/>
      </w:tblPr>
      <w:tblGrid>
        <w:gridCol w:w="3386"/>
        <w:gridCol w:w="1208"/>
        <w:gridCol w:w="1109"/>
        <w:gridCol w:w="1377"/>
        <w:gridCol w:w="924"/>
      </w:tblGrid>
      <w:tr w:rsidR="00FD5379" w14:paraId="7ABE6E91" w14:textId="77777777" w:rsidTr="00025FEE">
        <w:tc>
          <w:tcPr>
            <w:tcW w:w="3386" w:type="dxa"/>
            <w:shd w:val="clear" w:color="auto" w:fill="DEEAF6" w:themeFill="accent5" w:themeFillTint="33"/>
          </w:tcPr>
          <w:p w14:paraId="324C3CDF" w14:textId="77777777" w:rsidR="00FD5379" w:rsidRDefault="00FD5379" w:rsidP="00025FEE">
            <w:pPr>
              <w:spacing w:after="0" w:line="240" w:lineRule="auto"/>
              <w:jc w:val="center"/>
              <w:rPr>
                <w:sz w:val="24"/>
                <w:szCs w:val="24"/>
                <w:lang w:val="mt-MT"/>
              </w:rPr>
            </w:pPr>
            <w:r>
              <w:rPr>
                <w:sz w:val="24"/>
                <w:szCs w:val="24"/>
                <w:lang w:val="mt-MT"/>
              </w:rPr>
              <w:t>Isem</w:t>
            </w:r>
          </w:p>
        </w:tc>
        <w:tc>
          <w:tcPr>
            <w:tcW w:w="1208" w:type="dxa"/>
            <w:shd w:val="clear" w:color="auto" w:fill="DEEAF6" w:themeFill="accent5" w:themeFillTint="33"/>
          </w:tcPr>
          <w:p w14:paraId="31C80BE9" w14:textId="77777777" w:rsidR="00FD5379" w:rsidRDefault="00FD5379" w:rsidP="00025FEE">
            <w:pPr>
              <w:spacing w:after="0" w:line="240" w:lineRule="auto"/>
              <w:jc w:val="center"/>
              <w:rPr>
                <w:sz w:val="24"/>
                <w:szCs w:val="24"/>
                <w:lang w:val="mt-MT"/>
              </w:rPr>
            </w:pPr>
            <w:r>
              <w:rPr>
                <w:sz w:val="24"/>
                <w:szCs w:val="24"/>
                <w:lang w:val="mt-MT"/>
              </w:rPr>
              <w:t>Nru ta’ Laqgħat</w:t>
            </w:r>
          </w:p>
        </w:tc>
        <w:tc>
          <w:tcPr>
            <w:tcW w:w="1109" w:type="dxa"/>
            <w:shd w:val="clear" w:color="auto" w:fill="DEEAF6" w:themeFill="accent5" w:themeFillTint="33"/>
          </w:tcPr>
          <w:p w14:paraId="627DAC67" w14:textId="77777777" w:rsidR="00FD5379" w:rsidRDefault="00FD5379" w:rsidP="00025FEE">
            <w:pPr>
              <w:spacing w:after="0" w:line="240" w:lineRule="auto"/>
              <w:jc w:val="center"/>
              <w:rPr>
                <w:sz w:val="24"/>
                <w:szCs w:val="24"/>
                <w:lang w:val="mt-MT"/>
              </w:rPr>
            </w:pPr>
            <w:r>
              <w:rPr>
                <w:sz w:val="24"/>
                <w:szCs w:val="24"/>
                <w:lang w:val="mt-MT"/>
              </w:rPr>
              <w:t>Preżenti</w:t>
            </w:r>
          </w:p>
        </w:tc>
        <w:tc>
          <w:tcPr>
            <w:tcW w:w="1377" w:type="dxa"/>
            <w:shd w:val="clear" w:color="auto" w:fill="DEEAF6" w:themeFill="accent5" w:themeFillTint="33"/>
          </w:tcPr>
          <w:p w14:paraId="0A4BE58E" w14:textId="77777777" w:rsidR="00FD5379" w:rsidRDefault="00FD5379" w:rsidP="00025FEE">
            <w:pPr>
              <w:spacing w:after="0" w:line="240" w:lineRule="auto"/>
              <w:jc w:val="center"/>
              <w:rPr>
                <w:sz w:val="24"/>
                <w:szCs w:val="24"/>
                <w:lang w:val="mt-MT"/>
              </w:rPr>
            </w:pPr>
            <w:r>
              <w:rPr>
                <w:sz w:val="24"/>
                <w:szCs w:val="24"/>
                <w:lang w:val="mt-MT"/>
              </w:rPr>
              <w:t>Assenti b’</w:t>
            </w:r>
            <w:proofErr w:type="spellStart"/>
            <w:r>
              <w:rPr>
                <w:sz w:val="24"/>
                <w:szCs w:val="24"/>
                <w:lang w:val="mt-MT"/>
              </w:rPr>
              <w:t>Apoloġiji</w:t>
            </w:r>
            <w:proofErr w:type="spellEnd"/>
          </w:p>
        </w:tc>
        <w:tc>
          <w:tcPr>
            <w:tcW w:w="924" w:type="dxa"/>
            <w:shd w:val="clear" w:color="auto" w:fill="DEEAF6" w:themeFill="accent5" w:themeFillTint="33"/>
          </w:tcPr>
          <w:p w14:paraId="1CB22EE9" w14:textId="77777777" w:rsidR="00FD5379" w:rsidRDefault="00FD5379" w:rsidP="00025FEE">
            <w:pPr>
              <w:spacing w:after="0" w:line="240" w:lineRule="auto"/>
              <w:jc w:val="center"/>
              <w:rPr>
                <w:sz w:val="24"/>
                <w:szCs w:val="24"/>
                <w:lang w:val="mt-MT"/>
              </w:rPr>
            </w:pPr>
            <w:r>
              <w:rPr>
                <w:sz w:val="24"/>
                <w:szCs w:val="24"/>
                <w:lang w:val="mt-MT"/>
              </w:rPr>
              <w:t>Assenti</w:t>
            </w:r>
          </w:p>
        </w:tc>
      </w:tr>
      <w:tr w:rsidR="0079166C" w14:paraId="76678D71" w14:textId="77777777" w:rsidTr="00025FEE">
        <w:tc>
          <w:tcPr>
            <w:tcW w:w="3386" w:type="dxa"/>
          </w:tcPr>
          <w:p w14:paraId="76A4AD47" w14:textId="77777777" w:rsidR="0079166C" w:rsidRDefault="0079166C" w:rsidP="0079166C">
            <w:pPr>
              <w:spacing w:after="0" w:line="240" w:lineRule="auto"/>
              <w:rPr>
                <w:sz w:val="24"/>
                <w:szCs w:val="24"/>
                <w:lang w:val="mt-MT"/>
              </w:rPr>
            </w:pPr>
            <w:r>
              <w:rPr>
                <w:sz w:val="24"/>
                <w:szCs w:val="24"/>
                <w:lang w:val="mt-MT"/>
              </w:rPr>
              <w:t>Is-Sindku s-Sur Mario Calleja</w:t>
            </w:r>
          </w:p>
        </w:tc>
        <w:tc>
          <w:tcPr>
            <w:tcW w:w="1208" w:type="dxa"/>
          </w:tcPr>
          <w:p w14:paraId="26987FB2" w14:textId="11C372FD" w:rsidR="0079166C" w:rsidRDefault="0079166C" w:rsidP="0079166C">
            <w:pPr>
              <w:spacing w:after="0" w:line="240" w:lineRule="auto"/>
              <w:jc w:val="center"/>
              <w:rPr>
                <w:sz w:val="24"/>
                <w:szCs w:val="24"/>
                <w:lang w:val="mt-MT"/>
              </w:rPr>
            </w:pPr>
            <w:r w:rsidRPr="00C167E3">
              <w:rPr>
                <w:sz w:val="24"/>
                <w:szCs w:val="24"/>
                <w:lang w:val="mt-MT"/>
              </w:rPr>
              <w:t>12</w:t>
            </w:r>
          </w:p>
        </w:tc>
        <w:tc>
          <w:tcPr>
            <w:tcW w:w="1109" w:type="dxa"/>
          </w:tcPr>
          <w:p w14:paraId="43678FBA" w14:textId="36F7EF4B" w:rsidR="0079166C" w:rsidRDefault="0079166C" w:rsidP="0079166C">
            <w:pPr>
              <w:spacing w:after="0" w:line="240" w:lineRule="auto"/>
              <w:jc w:val="center"/>
              <w:rPr>
                <w:sz w:val="24"/>
                <w:szCs w:val="24"/>
                <w:lang w:val="mt-MT"/>
              </w:rPr>
            </w:pPr>
            <w:r>
              <w:rPr>
                <w:sz w:val="24"/>
                <w:szCs w:val="24"/>
                <w:lang w:val="mt-MT"/>
              </w:rPr>
              <w:t>12/12</w:t>
            </w:r>
          </w:p>
        </w:tc>
        <w:tc>
          <w:tcPr>
            <w:tcW w:w="1377" w:type="dxa"/>
          </w:tcPr>
          <w:p w14:paraId="7701B805" w14:textId="08E29BFD" w:rsidR="0079166C" w:rsidRDefault="0079166C" w:rsidP="0079166C">
            <w:pPr>
              <w:spacing w:after="0" w:line="240" w:lineRule="auto"/>
              <w:jc w:val="center"/>
              <w:rPr>
                <w:sz w:val="24"/>
                <w:szCs w:val="24"/>
                <w:lang w:val="mt-MT"/>
              </w:rPr>
            </w:pPr>
            <w:r>
              <w:rPr>
                <w:sz w:val="24"/>
                <w:szCs w:val="24"/>
                <w:lang w:val="mt-MT"/>
              </w:rPr>
              <w:t>0</w:t>
            </w:r>
            <w:r w:rsidRPr="003A2AAF">
              <w:rPr>
                <w:sz w:val="24"/>
                <w:szCs w:val="24"/>
                <w:lang w:val="mt-MT"/>
              </w:rPr>
              <w:t>/1</w:t>
            </w:r>
            <w:r>
              <w:rPr>
                <w:sz w:val="24"/>
                <w:szCs w:val="24"/>
                <w:lang w:val="mt-MT"/>
              </w:rPr>
              <w:t>2</w:t>
            </w:r>
          </w:p>
        </w:tc>
        <w:tc>
          <w:tcPr>
            <w:tcW w:w="924" w:type="dxa"/>
          </w:tcPr>
          <w:p w14:paraId="17FD95C6" w14:textId="6E1B619F" w:rsidR="0079166C" w:rsidRDefault="0079166C" w:rsidP="0079166C">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17D9E4BA" w14:textId="77777777" w:rsidTr="00025FEE">
        <w:tc>
          <w:tcPr>
            <w:tcW w:w="3386" w:type="dxa"/>
          </w:tcPr>
          <w:p w14:paraId="7DAA10F2" w14:textId="77777777" w:rsidR="00E97761" w:rsidRDefault="00E97761" w:rsidP="00E97761">
            <w:pPr>
              <w:spacing w:after="0" w:line="240" w:lineRule="auto"/>
              <w:rPr>
                <w:sz w:val="24"/>
                <w:szCs w:val="24"/>
                <w:lang w:val="mt-MT"/>
              </w:rPr>
            </w:pPr>
            <w:r>
              <w:rPr>
                <w:sz w:val="24"/>
                <w:szCs w:val="24"/>
                <w:lang w:val="mt-MT"/>
              </w:rPr>
              <w:t>Il-Viċi Sindku s-Sinjorina Janice Falzon</w:t>
            </w:r>
          </w:p>
        </w:tc>
        <w:tc>
          <w:tcPr>
            <w:tcW w:w="1208" w:type="dxa"/>
          </w:tcPr>
          <w:p w14:paraId="00591F82" w14:textId="09447BF4"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761A80FC" w14:textId="20D08B50" w:rsidR="00E97761" w:rsidRDefault="00EB43D4" w:rsidP="00E97761">
            <w:pPr>
              <w:spacing w:after="0" w:line="240" w:lineRule="auto"/>
              <w:jc w:val="center"/>
              <w:rPr>
                <w:sz w:val="24"/>
                <w:szCs w:val="24"/>
                <w:lang w:val="mt-MT"/>
              </w:rPr>
            </w:pPr>
            <w:r>
              <w:rPr>
                <w:sz w:val="24"/>
                <w:szCs w:val="24"/>
                <w:lang w:val="mt-MT"/>
              </w:rPr>
              <w:t>9</w:t>
            </w:r>
            <w:r w:rsidR="00E97761">
              <w:rPr>
                <w:sz w:val="24"/>
                <w:szCs w:val="24"/>
                <w:lang w:val="mt-MT"/>
              </w:rPr>
              <w:t>/12</w:t>
            </w:r>
          </w:p>
        </w:tc>
        <w:tc>
          <w:tcPr>
            <w:tcW w:w="1377" w:type="dxa"/>
          </w:tcPr>
          <w:p w14:paraId="71D33DAE" w14:textId="35E822C8" w:rsidR="00E97761" w:rsidRDefault="00EB43D4" w:rsidP="00E97761">
            <w:pPr>
              <w:spacing w:after="0" w:line="240" w:lineRule="auto"/>
              <w:jc w:val="center"/>
              <w:rPr>
                <w:sz w:val="24"/>
                <w:szCs w:val="24"/>
                <w:lang w:val="mt-MT"/>
              </w:rPr>
            </w:pPr>
            <w:r>
              <w:rPr>
                <w:sz w:val="24"/>
                <w:szCs w:val="24"/>
                <w:lang w:val="mt-MT"/>
              </w:rPr>
              <w:t>3</w:t>
            </w:r>
            <w:r w:rsidR="00E97761" w:rsidRPr="003A2AAF">
              <w:rPr>
                <w:sz w:val="24"/>
                <w:szCs w:val="24"/>
                <w:lang w:val="mt-MT"/>
              </w:rPr>
              <w:t>/1</w:t>
            </w:r>
            <w:r w:rsidR="00E97761">
              <w:rPr>
                <w:sz w:val="24"/>
                <w:szCs w:val="24"/>
                <w:lang w:val="mt-MT"/>
              </w:rPr>
              <w:t>2</w:t>
            </w:r>
          </w:p>
        </w:tc>
        <w:tc>
          <w:tcPr>
            <w:tcW w:w="924" w:type="dxa"/>
          </w:tcPr>
          <w:p w14:paraId="4FF22748" w14:textId="09738CD5"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24441BF1" w14:textId="77777777" w:rsidTr="00025FEE">
        <w:tc>
          <w:tcPr>
            <w:tcW w:w="3386" w:type="dxa"/>
          </w:tcPr>
          <w:p w14:paraId="1D2878CE" w14:textId="77777777" w:rsidR="00E97761" w:rsidRDefault="00E97761" w:rsidP="00E97761">
            <w:pPr>
              <w:spacing w:after="0" w:line="240" w:lineRule="auto"/>
              <w:rPr>
                <w:sz w:val="24"/>
                <w:szCs w:val="24"/>
                <w:lang w:val="mt-MT"/>
              </w:rPr>
            </w:pPr>
            <w:r>
              <w:rPr>
                <w:sz w:val="24"/>
                <w:szCs w:val="24"/>
                <w:lang w:val="mt-MT"/>
              </w:rPr>
              <w:t>Il-Kunsillier is-Sur John B. Camilleri</w:t>
            </w:r>
          </w:p>
        </w:tc>
        <w:tc>
          <w:tcPr>
            <w:tcW w:w="1208" w:type="dxa"/>
          </w:tcPr>
          <w:p w14:paraId="34AF4A62" w14:textId="4AE892D4"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43C55962" w14:textId="0E787D15" w:rsidR="00E97761" w:rsidRDefault="00E97761" w:rsidP="00E97761">
            <w:pPr>
              <w:spacing w:after="0" w:line="240" w:lineRule="auto"/>
              <w:jc w:val="center"/>
              <w:rPr>
                <w:sz w:val="24"/>
                <w:szCs w:val="24"/>
                <w:lang w:val="mt-MT"/>
              </w:rPr>
            </w:pPr>
            <w:r>
              <w:rPr>
                <w:sz w:val="24"/>
                <w:szCs w:val="24"/>
                <w:lang w:val="mt-MT"/>
              </w:rPr>
              <w:t>1</w:t>
            </w:r>
            <w:r w:rsidR="00EB43D4">
              <w:rPr>
                <w:sz w:val="24"/>
                <w:szCs w:val="24"/>
                <w:lang w:val="mt-MT"/>
              </w:rPr>
              <w:t>1</w:t>
            </w:r>
            <w:r>
              <w:rPr>
                <w:sz w:val="24"/>
                <w:szCs w:val="24"/>
                <w:lang w:val="mt-MT"/>
              </w:rPr>
              <w:t>/12</w:t>
            </w:r>
          </w:p>
        </w:tc>
        <w:tc>
          <w:tcPr>
            <w:tcW w:w="1377" w:type="dxa"/>
          </w:tcPr>
          <w:p w14:paraId="0502DEE5" w14:textId="5D9B5B1A" w:rsidR="00E97761" w:rsidRDefault="00EB43D4" w:rsidP="00E97761">
            <w:pPr>
              <w:spacing w:after="0" w:line="240" w:lineRule="auto"/>
              <w:jc w:val="center"/>
              <w:rPr>
                <w:sz w:val="24"/>
                <w:szCs w:val="24"/>
                <w:lang w:val="mt-MT"/>
              </w:rPr>
            </w:pPr>
            <w:r>
              <w:rPr>
                <w:sz w:val="24"/>
                <w:szCs w:val="24"/>
                <w:lang w:val="mt-MT"/>
              </w:rPr>
              <w:t>1</w:t>
            </w:r>
            <w:r w:rsidR="00E97761" w:rsidRPr="003A2AAF">
              <w:rPr>
                <w:sz w:val="24"/>
                <w:szCs w:val="24"/>
                <w:lang w:val="mt-MT"/>
              </w:rPr>
              <w:t>/1</w:t>
            </w:r>
            <w:r w:rsidR="00E97761">
              <w:rPr>
                <w:sz w:val="24"/>
                <w:szCs w:val="24"/>
                <w:lang w:val="mt-MT"/>
              </w:rPr>
              <w:t>2</w:t>
            </w:r>
          </w:p>
        </w:tc>
        <w:tc>
          <w:tcPr>
            <w:tcW w:w="924" w:type="dxa"/>
          </w:tcPr>
          <w:p w14:paraId="5A2DA5F2" w14:textId="743383EA"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bl>
    <w:p w14:paraId="1933BF7E" w14:textId="76E6746E" w:rsidR="001E0B43" w:rsidRDefault="001E0B43" w:rsidP="001E0B43">
      <w:pPr>
        <w:jc w:val="center"/>
        <w:rPr>
          <w:sz w:val="18"/>
          <w:szCs w:val="18"/>
          <w:lang w:val="mt-MT"/>
        </w:rPr>
      </w:pPr>
      <w:r w:rsidRPr="0016347D">
        <w:rPr>
          <w:sz w:val="18"/>
          <w:szCs w:val="18"/>
          <w:lang w:val="mt-MT"/>
        </w:rPr>
        <w:t>Paġna 2</w:t>
      </w:r>
    </w:p>
    <w:p w14:paraId="4842C118" w14:textId="5C8E5BD9" w:rsidR="008E4891" w:rsidRDefault="008E4891" w:rsidP="00562F0B">
      <w:pPr>
        <w:rPr>
          <w:sz w:val="24"/>
          <w:szCs w:val="24"/>
          <w:lang w:val="mt-MT"/>
        </w:rPr>
      </w:pPr>
    </w:p>
    <w:p w14:paraId="35F478BC" w14:textId="77777777" w:rsidR="00776D39" w:rsidRPr="00416431" w:rsidRDefault="00776D39" w:rsidP="00562F0B">
      <w:pPr>
        <w:rPr>
          <w:sz w:val="24"/>
          <w:szCs w:val="24"/>
          <w:lang w:val="mt-MT"/>
        </w:rPr>
      </w:pPr>
    </w:p>
    <w:tbl>
      <w:tblPr>
        <w:tblStyle w:val="TableGrid"/>
        <w:tblW w:w="0" w:type="auto"/>
        <w:tblInd w:w="704" w:type="dxa"/>
        <w:tblLook w:val="04A0" w:firstRow="1" w:lastRow="0" w:firstColumn="1" w:lastColumn="0" w:noHBand="0" w:noVBand="1"/>
      </w:tblPr>
      <w:tblGrid>
        <w:gridCol w:w="3386"/>
        <w:gridCol w:w="1208"/>
        <w:gridCol w:w="1109"/>
        <w:gridCol w:w="1377"/>
        <w:gridCol w:w="924"/>
      </w:tblGrid>
      <w:tr w:rsidR="00EB2596" w14:paraId="2AD8CD06" w14:textId="77777777" w:rsidTr="00A36DA9">
        <w:tc>
          <w:tcPr>
            <w:tcW w:w="3386" w:type="dxa"/>
            <w:shd w:val="clear" w:color="auto" w:fill="DEEAF6" w:themeFill="accent5" w:themeFillTint="33"/>
          </w:tcPr>
          <w:p w14:paraId="62D843ED" w14:textId="6B5E1A2F" w:rsidR="00EB2596" w:rsidRDefault="00EB2596" w:rsidP="00EB2596">
            <w:pPr>
              <w:spacing w:after="0" w:line="240" w:lineRule="auto"/>
              <w:jc w:val="center"/>
              <w:rPr>
                <w:sz w:val="24"/>
                <w:szCs w:val="24"/>
                <w:lang w:val="mt-MT"/>
              </w:rPr>
            </w:pPr>
            <w:r>
              <w:rPr>
                <w:sz w:val="24"/>
                <w:szCs w:val="24"/>
                <w:lang w:val="mt-MT"/>
              </w:rPr>
              <w:t>Isem</w:t>
            </w:r>
          </w:p>
        </w:tc>
        <w:tc>
          <w:tcPr>
            <w:tcW w:w="1208" w:type="dxa"/>
            <w:shd w:val="clear" w:color="auto" w:fill="DEEAF6" w:themeFill="accent5" w:themeFillTint="33"/>
          </w:tcPr>
          <w:p w14:paraId="1DB2C44D" w14:textId="141F7377" w:rsidR="00EB2596" w:rsidRDefault="00EB2596" w:rsidP="00EB2596">
            <w:pPr>
              <w:spacing w:after="0" w:line="240" w:lineRule="auto"/>
              <w:jc w:val="center"/>
              <w:rPr>
                <w:sz w:val="24"/>
                <w:szCs w:val="24"/>
                <w:lang w:val="mt-MT"/>
              </w:rPr>
            </w:pPr>
            <w:r>
              <w:rPr>
                <w:sz w:val="24"/>
                <w:szCs w:val="24"/>
                <w:lang w:val="mt-MT"/>
              </w:rPr>
              <w:t>Nru ta’ Laqgħat</w:t>
            </w:r>
          </w:p>
        </w:tc>
        <w:tc>
          <w:tcPr>
            <w:tcW w:w="1109" w:type="dxa"/>
            <w:shd w:val="clear" w:color="auto" w:fill="DEEAF6" w:themeFill="accent5" w:themeFillTint="33"/>
          </w:tcPr>
          <w:p w14:paraId="6E217258" w14:textId="159D4F69" w:rsidR="00EB2596" w:rsidRDefault="00EB2596" w:rsidP="00EB2596">
            <w:pPr>
              <w:spacing w:after="0" w:line="240" w:lineRule="auto"/>
              <w:jc w:val="center"/>
              <w:rPr>
                <w:sz w:val="24"/>
                <w:szCs w:val="24"/>
                <w:lang w:val="mt-MT"/>
              </w:rPr>
            </w:pPr>
            <w:r>
              <w:rPr>
                <w:sz w:val="24"/>
                <w:szCs w:val="24"/>
                <w:lang w:val="mt-MT"/>
              </w:rPr>
              <w:t>Preżenti</w:t>
            </w:r>
          </w:p>
        </w:tc>
        <w:tc>
          <w:tcPr>
            <w:tcW w:w="1377" w:type="dxa"/>
            <w:shd w:val="clear" w:color="auto" w:fill="DEEAF6" w:themeFill="accent5" w:themeFillTint="33"/>
          </w:tcPr>
          <w:p w14:paraId="142C98E6" w14:textId="4EFC24F1" w:rsidR="00EB2596" w:rsidRDefault="00EB2596" w:rsidP="00EB2596">
            <w:pPr>
              <w:spacing w:after="0" w:line="240" w:lineRule="auto"/>
              <w:jc w:val="center"/>
              <w:rPr>
                <w:sz w:val="24"/>
                <w:szCs w:val="24"/>
                <w:lang w:val="mt-MT"/>
              </w:rPr>
            </w:pPr>
            <w:r>
              <w:rPr>
                <w:sz w:val="24"/>
                <w:szCs w:val="24"/>
                <w:lang w:val="mt-MT"/>
              </w:rPr>
              <w:t>Assenti b’</w:t>
            </w:r>
            <w:proofErr w:type="spellStart"/>
            <w:r>
              <w:rPr>
                <w:sz w:val="24"/>
                <w:szCs w:val="24"/>
                <w:lang w:val="mt-MT"/>
              </w:rPr>
              <w:t>Apoloġiji</w:t>
            </w:r>
            <w:proofErr w:type="spellEnd"/>
          </w:p>
        </w:tc>
        <w:tc>
          <w:tcPr>
            <w:tcW w:w="924" w:type="dxa"/>
            <w:shd w:val="clear" w:color="auto" w:fill="DEEAF6" w:themeFill="accent5" w:themeFillTint="33"/>
          </w:tcPr>
          <w:p w14:paraId="39C7D4C7" w14:textId="3A221B6D" w:rsidR="00EB2596" w:rsidRDefault="00EB2596" w:rsidP="00EB2596">
            <w:pPr>
              <w:spacing w:after="0" w:line="240" w:lineRule="auto"/>
              <w:jc w:val="center"/>
              <w:rPr>
                <w:sz w:val="24"/>
                <w:szCs w:val="24"/>
                <w:lang w:val="mt-MT"/>
              </w:rPr>
            </w:pPr>
            <w:r>
              <w:rPr>
                <w:sz w:val="24"/>
                <w:szCs w:val="24"/>
                <w:lang w:val="mt-MT"/>
              </w:rPr>
              <w:t>Assenti</w:t>
            </w:r>
          </w:p>
        </w:tc>
      </w:tr>
      <w:tr w:rsidR="00E97761" w14:paraId="693BFD34" w14:textId="77777777" w:rsidTr="00A36DA9">
        <w:tc>
          <w:tcPr>
            <w:tcW w:w="3386" w:type="dxa"/>
          </w:tcPr>
          <w:p w14:paraId="01A02A4E" w14:textId="0C3A53E6" w:rsidR="00E97761" w:rsidRDefault="00E97761" w:rsidP="00E97761">
            <w:pPr>
              <w:spacing w:after="0" w:line="240" w:lineRule="auto"/>
              <w:rPr>
                <w:sz w:val="24"/>
                <w:szCs w:val="24"/>
                <w:lang w:val="mt-MT"/>
              </w:rPr>
            </w:pPr>
            <w:r>
              <w:rPr>
                <w:sz w:val="24"/>
                <w:szCs w:val="24"/>
                <w:lang w:val="mt-MT"/>
              </w:rPr>
              <w:t>Il-Kunsillier is-Sinjura Beverly Saliba</w:t>
            </w:r>
          </w:p>
        </w:tc>
        <w:tc>
          <w:tcPr>
            <w:tcW w:w="1208" w:type="dxa"/>
          </w:tcPr>
          <w:p w14:paraId="7883AA3B" w14:textId="5A099C18"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6E26869A" w14:textId="02AAD874" w:rsidR="00E97761" w:rsidRDefault="00E97761" w:rsidP="00E97761">
            <w:pPr>
              <w:spacing w:after="0" w:line="240" w:lineRule="auto"/>
              <w:jc w:val="center"/>
              <w:rPr>
                <w:sz w:val="24"/>
                <w:szCs w:val="24"/>
                <w:lang w:val="mt-MT"/>
              </w:rPr>
            </w:pPr>
            <w:r>
              <w:rPr>
                <w:sz w:val="24"/>
                <w:szCs w:val="24"/>
                <w:lang w:val="mt-MT"/>
              </w:rPr>
              <w:t>1</w:t>
            </w:r>
            <w:r w:rsidR="00EB43D4">
              <w:rPr>
                <w:sz w:val="24"/>
                <w:szCs w:val="24"/>
                <w:lang w:val="mt-MT"/>
              </w:rPr>
              <w:t>1</w:t>
            </w:r>
            <w:r>
              <w:rPr>
                <w:sz w:val="24"/>
                <w:szCs w:val="24"/>
                <w:lang w:val="mt-MT"/>
              </w:rPr>
              <w:t>/12</w:t>
            </w:r>
          </w:p>
        </w:tc>
        <w:tc>
          <w:tcPr>
            <w:tcW w:w="1377" w:type="dxa"/>
          </w:tcPr>
          <w:p w14:paraId="5706C059" w14:textId="4EF6AA9F" w:rsidR="00E97761" w:rsidRDefault="00EB43D4" w:rsidP="00E97761">
            <w:pPr>
              <w:spacing w:after="0" w:line="240" w:lineRule="auto"/>
              <w:jc w:val="center"/>
              <w:rPr>
                <w:sz w:val="24"/>
                <w:szCs w:val="24"/>
                <w:lang w:val="mt-MT"/>
              </w:rPr>
            </w:pPr>
            <w:r>
              <w:rPr>
                <w:sz w:val="24"/>
                <w:szCs w:val="24"/>
                <w:lang w:val="mt-MT"/>
              </w:rPr>
              <w:t>1</w:t>
            </w:r>
            <w:r w:rsidR="00E97761" w:rsidRPr="003A2AAF">
              <w:rPr>
                <w:sz w:val="24"/>
                <w:szCs w:val="24"/>
                <w:lang w:val="mt-MT"/>
              </w:rPr>
              <w:t>/1</w:t>
            </w:r>
            <w:r w:rsidR="00E97761">
              <w:rPr>
                <w:sz w:val="24"/>
                <w:szCs w:val="24"/>
                <w:lang w:val="mt-MT"/>
              </w:rPr>
              <w:t>2</w:t>
            </w:r>
          </w:p>
        </w:tc>
        <w:tc>
          <w:tcPr>
            <w:tcW w:w="924" w:type="dxa"/>
          </w:tcPr>
          <w:p w14:paraId="61E56A1D" w14:textId="0C072672"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70B7A854" w14:textId="77777777" w:rsidTr="00A36DA9">
        <w:tc>
          <w:tcPr>
            <w:tcW w:w="3386" w:type="dxa"/>
          </w:tcPr>
          <w:p w14:paraId="4325A77D" w14:textId="3ACEFC1A" w:rsidR="00E97761" w:rsidRDefault="00E97761" w:rsidP="00E97761">
            <w:pPr>
              <w:spacing w:after="0" w:line="240" w:lineRule="auto"/>
              <w:rPr>
                <w:sz w:val="24"/>
                <w:szCs w:val="24"/>
                <w:lang w:val="mt-MT"/>
              </w:rPr>
            </w:pPr>
            <w:r>
              <w:rPr>
                <w:sz w:val="24"/>
                <w:szCs w:val="24"/>
                <w:lang w:val="mt-MT"/>
              </w:rPr>
              <w:t>Il-Kunsillier Dr. Patrick Camilleri</w:t>
            </w:r>
          </w:p>
        </w:tc>
        <w:tc>
          <w:tcPr>
            <w:tcW w:w="1208" w:type="dxa"/>
          </w:tcPr>
          <w:p w14:paraId="16974FC3" w14:textId="76805649"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45DBAE27" w14:textId="498C212D" w:rsidR="00E97761" w:rsidRDefault="00E97761" w:rsidP="00E97761">
            <w:pPr>
              <w:spacing w:after="0" w:line="240" w:lineRule="auto"/>
              <w:jc w:val="center"/>
              <w:rPr>
                <w:sz w:val="24"/>
                <w:szCs w:val="24"/>
                <w:lang w:val="mt-MT"/>
              </w:rPr>
            </w:pPr>
            <w:r>
              <w:rPr>
                <w:sz w:val="24"/>
                <w:szCs w:val="24"/>
                <w:lang w:val="mt-MT"/>
              </w:rPr>
              <w:t>1</w:t>
            </w:r>
            <w:r w:rsidR="001A22A3">
              <w:rPr>
                <w:sz w:val="24"/>
                <w:szCs w:val="24"/>
                <w:lang w:val="mt-MT"/>
              </w:rPr>
              <w:t>0</w:t>
            </w:r>
            <w:r>
              <w:rPr>
                <w:sz w:val="24"/>
                <w:szCs w:val="24"/>
                <w:lang w:val="mt-MT"/>
              </w:rPr>
              <w:t>/12</w:t>
            </w:r>
          </w:p>
        </w:tc>
        <w:tc>
          <w:tcPr>
            <w:tcW w:w="1377" w:type="dxa"/>
          </w:tcPr>
          <w:p w14:paraId="17B4DE7E" w14:textId="2AAF74EC" w:rsidR="00E97761" w:rsidRDefault="001A22A3" w:rsidP="00E97761">
            <w:pPr>
              <w:spacing w:after="0" w:line="240" w:lineRule="auto"/>
              <w:jc w:val="center"/>
              <w:rPr>
                <w:sz w:val="24"/>
                <w:szCs w:val="24"/>
                <w:lang w:val="mt-MT"/>
              </w:rPr>
            </w:pPr>
            <w:r>
              <w:rPr>
                <w:sz w:val="24"/>
                <w:szCs w:val="24"/>
                <w:lang w:val="mt-MT"/>
              </w:rPr>
              <w:t>2</w:t>
            </w:r>
            <w:r w:rsidR="00E97761" w:rsidRPr="003A2AAF">
              <w:rPr>
                <w:sz w:val="24"/>
                <w:szCs w:val="24"/>
                <w:lang w:val="mt-MT"/>
              </w:rPr>
              <w:t>/1</w:t>
            </w:r>
            <w:r w:rsidR="00E97761">
              <w:rPr>
                <w:sz w:val="24"/>
                <w:szCs w:val="24"/>
                <w:lang w:val="mt-MT"/>
              </w:rPr>
              <w:t>2</w:t>
            </w:r>
          </w:p>
        </w:tc>
        <w:tc>
          <w:tcPr>
            <w:tcW w:w="924" w:type="dxa"/>
          </w:tcPr>
          <w:p w14:paraId="549DC534" w14:textId="28B4E3F3"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608A3435" w14:textId="77777777" w:rsidTr="00A36DA9">
        <w:tc>
          <w:tcPr>
            <w:tcW w:w="3386" w:type="dxa"/>
          </w:tcPr>
          <w:p w14:paraId="51D214AC" w14:textId="5D79C284" w:rsidR="00E97761" w:rsidRDefault="00E97761" w:rsidP="00E97761">
            <w:pPr>
              <w:spacing w:after="0" w:line="240" w:lineRule="auto"/>
              <w:rPr>
                <w:sz w:val="24"/>
                <w:szCs w:val="24"/>
                <w:lang w:val="mt-MT"/>
              </w:rPr>
            </w:pPr>
            <w:r>
              <w:rPr>
                <w:sz w:val="24"/>
                <w:szCs w:val="24"/>
                <w:lang w:val="mt-MT"/>
              </w:rPr>
              <w:t>Il-Kunsillier is-Sur Charlot Mifsud</w:t>
            </w:r>
          </w:p>
        </w:tc>
        <w:tc>
          <w:tcPr>
            <w:tcW w:w="1208" w:type="dxa"/>
          </w:tcPr>
          <w:p w14:paraId="036FE9F2" w14:textId="2739C746"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776EAC1F" w14:textId="569324F0" w:rsidR="00E97761" w:rsidRDefault="00E97761" w:rsidP="00E97761">
            <w:pPr>
              <w:spacing w:after="0" w:line="240" w:lineRule="auto"/>
              <w:jc w:val="center"/>
              <w:rPr>
                <w:sz w:val="24"/>
                <w:szCs w:val="24"/>
                <w:lang w:val="mt-MT"/>
              </w:rPr>
            </w:pPr>
            <w:r>
              <w:rPr>
                <w:sz w:val="24"/>
                <w:szCs w:val="24"/>
                <w:lang w:val="mt-MT"/>
              </w:rPr>
              <w:t>12/12</w:t>
            </w:r>
          </w:p>
        </w:tc>
        <w:tc>
          <w:tcPr>
            <w:tcW w:w="1377" w:type="dxa"/>
          </w:tcPr>
          <w:p w14:paraId="6BCE1ED7" w14:textId="30DCDB5F" w:rsidR="00E97761" w:rsidRDefault="00E97761" w:rsidP="00E97761">
            <w:pPr>
              <w:spacing w:after="0" w:line="240" w:lineRule="auto"/>
              <w:jc w:val="center"/>
              <w:rPr>
                <w:sz w:val="24"/>
                <w:szCs w:val="24"/>
                <w:lang w:val="mt-MT"/>
              </w:rPr>
            </w:pPr>
            <w:r>
              <w:rPr>
                <w:sz w:val="24"/>
                <w:szCs w:val="24"/>
                <w:lang w:val="mt-MT"/>
              </w:rPr>
              <w:t>0</w:t>
            </w:r>
            <w:r w:rsidRPr="003A2AAF">
              <w:rPr>
                <w:sz w:val="24"/>
                <w:szCs w:val="24"/>
                <w:lang w:val="mt-MT"/>
              </w:rPr>
              <w:t>/1</w:t>
            </w:r>
            <w:r>
              <w:rPr>
                <w:sz w:val="24"/>
                <w:szCs w:val="24"/>
                <w:lang w:val="mt-MT"/>
              </w:rPr>
              <w:t>2</w:t>
            </w:r>
          </w:p>
        </w:tc>
        <w:tc>
          <w:tcPr>
            <w:tcW w:w="924" w:type="dxa"/>
          </w:tcPr>
          <w:p w14:paraId="694821F9" w14:textId="49CAB9AD"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49F0805E" w14:textId="77777777" w:rsidTr="00A36DA9">
        <w:tc>
          <w:tcPr>
            <w:tcW w:w="3386" w:type="dxa"/>
          </w:tcPr>
          <w:p w14:paraId="58AA8D7E" w14:textId="58F9D069" w:rsidR="00E97761" w:rsidRDefault="00E97761" w:rsidP="00E97761">
            <w:pPr>
              <w:spacing w:after="0" w:line="240" w:lineRule="auto"/>
              <w:rPr>
                <w:sz w:val="24"/>
                <w:szCs w:val="24"/>
                <w:lang w:val="mt-MT"/>
              </w:rPr>
            </w:pPr>
            <w:r>
              <w:rPr>
                <w:sz w:val="24"/>
                <w:szCs w:val="24"/>
                <w:lang w:val="mt-MT"/>
              </w:rPr>
              <w:t>Il-Kunsillier Dr Errol Cutajar</w:t>
            </w:r>
          </w:p>
        </w:tc>
        <w:tc>
          <w:tcPr>
            <w:tcW w:w="1208" w:type="dxa"/>
          </w:tcPr>
          <w:p w14:paraId="22030C11" w14:textId="5CE28F47"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69F2B43A" w14:textId="3BF1EB2E" w:rsidR="00E97761" w:rsidRDefault="00E97761" w:rsidP="00E97761">
            <w:pPr>
              <w:spacing w:after="0" w:line="240" w:lineRule="auto"/>
              <w:jc w:val="center"/>
              <w:rPr>
                <w:sz w:val="24"/>
                <w:szCs w:val="24"/>
                <w:lang w:val="mt-MT"/>
              </w:rPr>
            </w:pPr>
            <w:r>
              <w:rPr>
                <w:sz w:val="24"/>
                <w:szCs w:val="24"/>
                <w:lang w:val="mt-MT"/>
              </w:rPr>
              <w:t>1</w:t>
            </w:r>
            <w:r w:rsidR="001A22A3">
              <w:rPr>
                <w:sz w:val="24"/>
                <w:szCs w:val="24"/>
                <w:lang w:val="mt-MT"/>
              </w:rPr>
              <w:t>1</w:t>
            </w:r>
            <w:r>
              <w:rPr>
                <w:sz w:val="24"/>
                <w:szCs w:val="24"/>
                <w:lang w:val="mt-MT"/>
              </w:rPr>
              <w:t>/12</w:t>
            </w:r>
          </w:p>
        </w:tc>
        <w:tc>
          <w:tcPr>
            <w:tcW w:w="1377" w:type="dxa"/>
          </w:tcPr>
          <w:p w14:paraId="1EF8FCEC" w14:textId="5D74589A" w:rsidR="00E97761" w:rsidRDefault="001A22A3" w:rsidP="00E97761">
            <w:pPr>
              <w:spacing w:after="0" w:line="240" w:lineRule="auto"/>
              <w:jc w:val="center"/>
              <w:rPr>
                <w:sz w:val="24"/>
                <w:szCs w:val="24"/>
                <w:lang w:val="mt-MT"/>
              </w:rPr>
            </w:pPr>
            <w:r>
              <w:rPr>
                <w:sz w:val="24"/>
                <w:szCs w:val="24"/>
                <w:lang w:val="mt-MT"/>
              </w:rPr>
              <w:t>1</w:t>
            </w:r>
            <w:r w:rsidR="00E97761" w:rsidRPr="003A2AAF">
              <w:rPr>
                <w:sz w:val="24"/>
                <w:szCs w:val="24"/>
                <w:lang w:val="mt-MT"/>
              </w:rPr>
              <w:t>/1</w:t>
            </w:r>
            <w:r w:rsidR="00E97761">
              <w:rPr>
                <w:sz w:val="24"/>
                <w:szCs w:val="24"/>
                <w:lang w:val="mt-MT"/>
              </w:rPr>
              <w:t>2</w:t>
            </w:r>
          </w:p>
        </w:tc>
        <w:tc>
          <w:tcPr>
            <w:tcW w:w="924" w:type="dxa"/>
          </w:tcPr>
          <w:p w14:paraId="78A333BC" w14:textId="1CAC6DF1"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70B88E40" w14:textId="77777777" w:rsidTr="00A36DA9">
        <w:tc>
          <w:tcPr>
            <w:tcW w:w="3386" w:type="dxa"/>
          </w:tcPr>
          <w:p w14:paraId="040A7928" w14:textId="35748CBD" w:rsidR="00E97761" w:rsidRDefault="00E97761" w:rsidP="00E97761">
            <w:pPr>
              <w:spacing w:after="0" w:line="240" w:lineRule="auto"/>
              <w:rPr>
                <w:sz w:val="24"/>
                <w:szCs w:val="24"/>
                <w:lang w:val="mt-MT"/>
              </w:rPr>
            </w:pPr>
            <w:r>
              <w:rPr>
                <w:sz w:val="24"/>
                <w:szCs w:val="24"/>
                <w:lang w:val="mt-MT"/>
              </w:rPr>
              <w:t>Il-Kunsillier is-Sinjorina Celine Camilleri</w:t>
            </w:r>
          </w:p>
        </w:tc>
        <w:tc>
          <w:tcPr>
            <w:tcW w:w="1208" w:type="dxa"/>
          </w:tcPr>
          <w:p w14:paraId="20D6B159" w14:textId="60C97C43"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675E778D" w14:textId="1BB2DE1C" w:rsidR="00E97761" w:rsidRDefault="00E97761" w:rsidP="00E97761">
            <w:pPr>
              <w:spacing w:after="0" w:line="240" w:lineRule="auto"/>
              <w:jc w:val="center"/>
              <w:rPr>
                <w:sz w:val="24"/>
                <w:szCs w:val="24"/>
                <w:lang w:val="mt-MT"/>
              </w:rPr>
            </w:pPr>
            <w:r>
              <w:rPr>
                <w:sz w:val="24"/>
                <w:szCs w:val="24"/>
                <w:lang w:val="mt-MT"/>
              </w:rPr>
              <w:t>12/12</w:t>
            </w:r>
          </w:p>
        </w:tc>
        <w:tc>
          <w:tcPr>
            <w:tcW w:w="1377" w:type="dxa"/>
          </w:tcPr>
          <w:p w14:paraId="2E1D3C5B" w14:textId="6243E979" w:rsidR="00E97761" w:rsidRDefault="00E97761" w:rsidP="00E97761">
            <w:pPr>
              <w:spacing w:after="0" w:line="240" w:lineRule="auto"/>
              <w:jc w:val="center"/>
              <w:rPr>
                <w:sz w:val="24"/>
                <w:szCs w:val="24"/>
                <w:lang w:val="mt-MT"/>
              </w:rPr>
            </w:pPr>
            <w:r>
              <w:rPr>
                <w:sz w:val="24"/>
                <w:szCs w:val="24"/>
                <w:lang w:val="mt-MT"/>
              </w:rPr>
              <w:t>0</w:t>
            </w:r>
            <w:r w:rsidRPr="003A2AAF">
              <w:rPr>
                <w:sz w:val="24"/>
                <w:szCs w:val="24"/>
                <w:lang w:val="mt-MT"/>
              </w:rPr>
              <w:t>/1</w:t>
            </w:r>
            <w:r>
              <w:rPr>
                <w:sz w:val="24"/>
                <w:szCs w:val="24"/>
                <w:lang w:val="mt-MT"/>
              </w:rPr>
              <w:t>2</w:t>
            </w:r>
          </w:p>
        </w:tc>
        <w:tc>
          <w:tcPr>
            <w:tcW w:w="924" w:type="dxa"/>
          </w:tcPr>
          <w:p w14:paraId="54EBC3E7" w14:textId="3460D19B"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04C2BD9F" w14:textId="77777777" w:rsidTr="00A36DA9">
        <w:tc>
          <w:tcPr>
            <w:tcW w:w="3386" w:type="dxa"/>
          </w:tcPr>
          <w:p w14:paraId="3FA56599" w14:textId="2E2234E4" w:rsidR="00E97761" w:rsidRDefault="00E97761" w:rsidP="00E97761">
            <w:pPr>
              <w:spacing w:after="0" w:line="240" w:lineRule="auto"/>
              <w:rPr>
                <w:sz w:val="24"/>
                <w:szCs w:val="24"/>
                <w:lang w:val="mt-MT"/>
              </w:rPr>
            </w:pPr>
            <w:r>
              <w:rPr>
                <w:sz w:val="24"/>
                <w:szCs w:val="24"/>
                <w:lang w:val="mt-MT"/>
              </w:rPr>
              <w:t>Il-Kunsillier is-Sur Francis Gilford</w:t>
            </w:r>
          </w:p>
        </w:tc>
        <w:tc>
          <w:tcPr>
            <w:tcW w:w="1208" w:type="dxa"/>
          </w:tcPr>
          <w:p w14:paraId="473779FF" w14:textId="577D4E42"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364FF631" w14:textId="79C22B84" w:rsidR="00E97761" w:rsidRDefault="00E97761" w:rsidP="00E97761">
            <w:pPr>
              <w:spacing w:after="0" w:line="240" w:lineRule="auto"/>
              <w:jc w:val="center"/>
              <w:rPr>
                <w:sz w:val="24"/>
                <w:szCs w:val="24"/>
                <w:lang w:val="mt-MT"/>
              </w:rPr>
            </w:pPr>
            <w:r>
              <w:rPr>
                <w:sz w:val="24"/>
                <w:szCs w:val="24"/>
                <w:lang w:val="mt-MT"/>
              </w:rPr>
              <w:t>1</w:t>
            </w:r>
            <w:r w:rsidR="00D072E0">
              <w:rPr>
                <w:sz w:val="24"/>
                <w:szCs w:val="24"/>
                <w:lang w:val="mt-MT"/>
              </w:rPr>
              <w:t>1</w:t>
            </w:r>
            <w:r>
              <w:rPr>
                <w:sz w:val="24"/>
                <w:szCs w:val="24"/>
                <w:lang w:val="mt-MT"/>
              </w:rPr>
              <w:t>/12</w:t>
            </w:r>
          </w:p>
        </w:tc>
        <w:tc>
          <w:tcPr>
            <w:tcW w:w="1377" w:type="dxa"/>
          </w:tcPr>
          <w:p w14:paraId="34A48560" w14:textId="5B0C64CB" w:rsidR="00E97761" w:rsidRDefault="00D072E0" w:rsidP="00E97761">
            <w:pPr>
              <w:spacing w:after="0" w:line="240" w:lineRule="auto"/>
              <w:jc w:val="center"/>
              <w:rPr>
                <w:sz w:val="24"/>
                <w:szCs w:val="24"/>
                <w:lang w:val="mt-MT"/>
              </w:rPr>
            </w:pPr>
            <w:r>
              <w:rPr>
                <w:sz w:val="24"/>
                <w:szCs w:val="24"/>
                <w:lang w:val="mt-MT"/>
              </w:rPr>
              <w:t>1</w:t>
            </w:r>
            <w:r w:rsidR="00E97761" w:rsidRPr="003A2AAF">
              <w:rPr>
                <w:sz w:val="24"/>
                <w:szCs w:val="24"/>
                <w:lang w:val="mt-MT"/>
              </w:rPr>
              <w:t>/1</w:t>
            </w:r>
            <w:r w:rsidR="00E97761">
              <w:rPr>
                <w:sz w:val="24"/>
                <w:szCs w:val="24"/>
                <w:lang w:val="mt-MT"/>
              </w:rPr>
              <w:t>2</w:t>
            </w:r>
          </w:p>
        </w:tc>
        <w:tc>
          <w:tcPr>
            <w:tcW w:w="924" w:type="dxa"/>
          </w:tcPr>
          <w:p w14:paraId="40AC5412" w14:textId="571EA838"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015CB6A1" w14:textId="77777777" w:rsidTr="00EB2596">
        <w:trPr>
          <w:trHeight w:val="406"/>
        </w:trPr>
        <w:tc>
          <w:tcPr>
            <w:tcW w:w="3386" w:type="dxa"/>
          </w:tcPr>
          <w:p w14:paraId="0A9C2942" w14:textId="5B0919FE" w:rsidR="00E97761" w:rsidRDefault="00E97761" w:rsidP="00E97761">
            <w:pPr>
              <w:spacing w:after="0" w:line="240" w:lineRule="auto"/>
              <w:rPr>
                <w:sz w:val="24"/>
                <w:szCs w:val="24"/>
                <w:lang w:val="mt-MT"/>
              </w:rPr>
            </w:pPr>
            <w:r>
              <w:rPr>
                <w:sz w:val="24"/>
                <w:szCs w:val="24"/>
                <w:lang w:val="mt-MT"/>
              </w:rPr>
              <w:t>Il-Kunsillier is-Sinjura Mary Rose Mifsud</w:t>
            </w:r>
          </w:p>
        </w:tc>
        <w:tc>
          <w:tcPr>
            <w:tcW w:w="1208" w:type="dxa"/>
          </w:tcPr>
          <w:p w14:paraId="23E78F7D" w14:textId="7BA8D8C4"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057875F6" w14:textId="7CB0D4D2" w:rsidR="00E97761" w:rsidRDefault="00D072E0" w:rsidP="00E97761">
            <w:pPr>
              <w:spacing w:after="0" w:line="240" w:lineRule="auto"/>
              <w:jc w:val="center"/>
              <w:rPr>
                <w:sz w:val="24"/>
                <w:szCs w:val="24"/>
                <w:lang w:val="mt-MT"/>
              </w:rPr>
            </w:pPr>
            <w:r>
              <w:rPr>
                <w:sz w:val="24"/>
                <w:szCs w:val="24"/>
                <w:lang w:val="mt-MT"/>
              </w:rPr>
              <w:t>9</w:t>
            </w:r>
            <w:r w:rsidR="00E97761">
              <w:rPr>
                <w:sz w:val="24"/>
                <w:szCs w:val="24"/>
                <w:lang w:val="mt-MT"/>
              </w:rPr>
              <w:t>/12</w:t>
            </w:r>
          </w:p>
        </w:tc>
        <w:tc>
          <w:tcPr>
            <w:tcW w:w="1377" w:type="dxa"/>
          </w:tcPr>
          <w:p w14:paraId="79521480" w14:textId="318355C4" w:rsidR="00E97761" w:rsidRDefault="00D072E0" w:rsidP="00E97761">
            <w:pPr>
              <w:spacing w:after="0" w:line="240" w:lineRule="auto"/>
              <w:jc w:val="center"/>
              <w:rPr>
                <w:sz w:val="24"/>
                <w:szCs w:val="24"/>
                <w:lang w:val="mt-MT"/>
              </w:rPr>
            </w:pPr>
            <w:r>
              <w:rPr>
                <w:sz w:val="24"/>
                <w:szCs w:val="24"/>
                <w:lang w:val="mt-MT"/>
              </w:rPr>
              <w:t>3</w:t>
            </w:r>
            <w:r w:rsidR="00E97761" w:rsidRPr="003A2AAF">
              <w:rPr>
                <w:sz w:val="24"/>
                <w:szCs w:val="24"/>
                <w:lang w:val="mt-MT"/>
              </w:rPr>
              <w:t>/1</w:t>
            </w:r>
            <w:r w:rsidR="00E97761">
              <w:rPr>
                <w:sz w:val="24"/>
                <w:szCs w:val="24"/>
                <w:lang w:val="mt-MT"/>
              </w:rPr>
              <w:t>2</w:t>
            </w:r>
          </w:p>
        </w:tc>
        <w:tc>
          <w:tcPr>
            <w:tcW w:w="924" w:type="dxa"/>
          </w:tcPr>
          <w:p w14:paraId="6B84EECA" w14:textId="10E96B94"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r w:rsidR="00E97761" w14:paraId="12B80B50" w14:textId="77777777" w:rsidTr="00A36DA9">
        <w:tc>
          <w:tcPr>
            <w:tcW w:w="3386" w:type="dxa"/>
          </w:tcPr>
          <w:p w14:paraId="6CD66A30" w14:textId="288CEFAE" w:rsidR="00E97761" w:rsidRDefault="00E97761" w:rsidP="00E97761">
            <w:pPr>
              <w:spacing w:after="0" w:line="240" w:lineRule="auto"/>
              <w:rPr>
                <w:sz w:val="24"/>
                <w:szCs w:val="24"/>
                <w:lang w:val="mt-MT"/>
              </w:rPr>
            </w:pPr>
            <w:r>
              <w:rPr>
                <w:sz w:val="24"/>
                <w:szCs w:val="24"/>
                <w:lang w:val="mt-MT"/>
              </w:rPr>
              <w:t>Il-Kunsillier is-Sur Jesmond Abela</w:t>
            </w:r>
          </w:p>
        </w:tc>
        <w:tc>
          <w:tcPr>
            <w:tcW w:w="1208" w:type="dxa"/>
          </w:tcPr>
          <w:p w14:paraId="78B4B3F0" w14:textId="16828425" w:rsidR="00E97761" w:rsidRDefault="00E97761" w:rsidP="00E97761">
            <w:pPr>
              <w:spacing w:after="0" w:line="240" w:lineRule="auto"/>
              <w:jc w:val="center"/>
              <w:rPr>
                <w:sz w:val="24"/>
                <w:szCs w:val="24"/>
                <w:lang w:val="mt-MT"/>
              </w:rPr>
            </w:pPr>
            <w:r w:rsidRPr="00C167E3">
              <w:rPr>
                <w:sz w:val="24"/>
                <w:szCs w:val="24"/>
                <w:lang w:val="mt-MT"/>
              </w:rPr>
              <w:t>12</w:t>
            </w:r>
          </w:p>
        </w:tc>
        <w:tc>
          <w:tcPr>
            <w:tcW w:w="1109" w:type="dxa"/>
          </w:tcPr>
          <w:p w14:paraId="4767EBCF" w14:textId="29FDB287" w:rsidR="00E97761" w:rsidRDefault="00E97761" w:rsidP="00E97761">
            <w:pPr>
              <w:spacing w:after="0" w:line="240" w:lineRule="auto"/>
              <w:jc w:val="center"/>
              <w:rPr>
                <w:sz w:val="24"/>
                <w:szCs w:val="24"/>
                <w:lang w:val="mt-MT"/>
              </w:rPr>
            </w:pPr>
            <w:r>
              <w:rPr>
                <w:sz w:val="24"/>
                <w:szCs w:val="24"/>
                <w:lang w:val="mt-MT"/>
              </w:rPr>
              <w:t>12/12</w:t>
            </w:r>
          </w:p>
        </w:tc>
        <w:tc>
          <w:tcPr>
            <w:tcW w:w="1377" w:type="dxa"/>
          </w:tcPr>
          <w:p w14:paraId="78CE3425" w14:textId="6F3C1300" w:rsidR="00E97761" w:rsidRDefault="00E97761" w:rsidP="00E97761">
            <w:pPr>
              <w:spacing w:after="0" w:line="240" w:lineRule="auto"/>
              <w:jc w:val="center"/>
              <w:rPr>
                <w:sz w:val="24"/>
                <w:szCs w:val="24"/>
                <w:lang w:val="mt-MT"/>
              </w:rPr>
            </w:pPr>
            <w:r>
              <w:rPr>
                <w:sz w:val="24"/>
                <w:szCs w:val="24"/>
                <w:lang w:val="mt-MT"/>
              </w:rPr>
              <w:t>0</w:t>
            </w:r>
            <w:r w:rsidRPr="003A2AAF">
              <w:rPr>
                <w:sz w:val="24"/>
                <w:szCs w:val="24"/>
                <w:lang w:val="mt-MT"/>
              </w:rPr>
              <w:t>/1</w:t>
            </w:r>
            <w:r>
              <w:rPr>
                <w:sz w:val="24"/>
                <w:szCs w:val="24"/>
                <w:lang w:val="mt-MT"/>
              </w:rPr>
              <w:t>2</w:t>
            </w:r>
          </w:p>
        </w:tc>
        <w:tc>
          <w:tcPr>
            <w:tcW w:w="924" w:type="dxa"/>
          </w:tcPr>
          <w:p w14:paraId="02A4EF7E" w14:textId="35C6B844" w:rsidR="00E97761" w:rsidRDefault="00E97761" w:rsidP="00E97761">
            <w:pPr>
              <w:spacing w:after="0" w:line="240" w:lineRule="auto"/>
              <w:jc w:val="center"/>
              <w:rPr>
                <w:sz w:val="24"/>
                <w:szCs w:val="24"/>
                <w:lang w:val="mt-MT"/>
              </w:rPr>
            </w:pPr>
            <w:r>
              <w:rPr>
                <w:sz w:val="24"/>
                <w:szCs w:val="24"/>
                <w:lang w:val="mt-MT"/>
              </w:rPr>
              <w:t>0</w:t>
            </w:r>
            <w:r w:rsidRPr="00A03EF8">
              <w:rPr>
                <w:sz w:val="24"/>
                <w:szCs w:val="24"/>
                <w:lang w:val="mt-MT"/>
              </w:rPr>
              <w:t>/1</w:t>
            </w:r>
            <w:r>
              <w:rPr>
                <w:sz w:val="24"/>
                <w:szCs w:val="24"/>
                <w:lang w:val="mt-MT"/>
              </w:rPr>
              <w:t>2</w:t>
            </w:r>
          </w:p>
        </w:tc>
      </w:tr>
    </w:tbl>
    <w:p w14:paraId="126FBEDB" w14:textId="01703235" w:rsidR="00416431" w:rsidRPr="00416431" w:rsidRDefault="00416431" w:rsidP="00562F0B">
      <w:pPr>
        <w:rPr>
          <w:sz w:val="24"/>
          <w:szCs w:val="24"/>
          <w:lang w:val="mt-MT"/>
        </w:rPr>
      </w:pPr>
    </w:p>
    <w:p w14:paraId="0B32DFD9" w14:textId="6F8C0819" w:rsidR="00481C44" w:rsidRDefault="00CE69A3" w:rsidP="002147DF">
      <w:pPr>
        <w:spacing w:after="0" w:line="240" w:lineRule="auto"/>
        <w:rPr>
          <w:sz w:val="24"/>
          <w:szCs w:val="24"/>
          <w:lang w:val="mt-MT"/>
        </w:rPr>
      </w:pPr>
      <w:r>
        <w:rPr>
          <w:sz w:val="24"/>
          <w:szCs w:val="24"/>
          <w:lang w:val="mt-MT"/>
        </w:rPr>
        <w:t xml:space="preserve">Matul dan il-perjodu </w:t>
      </w:r>
      <w:r w:rsidRPr="00F50BA4">
        <w:rPr>
          <w:sz w:val="24"/>
          <w:szCs w:val="24"/>
          <w:lang w:val="mt-MT"/>
        </w:rPr>
        <w:t xml:space="preserve">kienu </w:t>
      </w:r>
      <w:r w:rsidR="00455EEB" w:rsidRPr="00F50BA4">
        <w:rPr>
          <w:sz w:val="24"/>
          <w:szCs w:val="24"/>
          <w:lang w:val="mt-MT"/>
        </w:rPr>
        <w:t>preżentati</w:t>
      </w:r>
      <w:r>
        <w:rPr>
          <w:sz w:val="24"/>
          <w:szCs w:val="24"/>
          <w:lang w:val="mt-MT"/>
        </w:rPr>
        <w:t xml:space="preserve"> </w:t>
      </w:r>
      <w:r w:rsidR="00F611E9">
        <w:rPr>
          <w:sz w:val="24"/>
          <w:szCs w:val="24"/>
          <w:lang w:val="mt-MT"/>
        </w:rPr>
        <w:t xml:space="preserve">tmienja u </w:t>
      </w:r>
      <w:r w:rsidR="00B767E1">
        <w:rPr>
          <w:sz w:val="24"/>
          <w:szCs w:val="24"/>
          <w:lang w:val="mt-MT"/>
        </w:rPr>
        <w:t>tletin i</w:t>
      </w:r>
      <w:r>
        <w:rPr>
          <w:sz w:val="24"/>
          <w:szCs w:val="24"/>
          <w:lang w:val="mt-MT"/>
        </w:rPr>
        <w:t>l-mozzjoni li l-maġġoranza tagħhom ġew implimentati.</w:t>
      </w:r>
      <w:r w:rsidR="00F96335">
        <w:rPr>
          <w:sz w:val="24"/>
          <w:szCs w:val="24"/>
          <w:lang w:val="mt-MT"/>
        </w:rPr>
        <w:t xml:space="preserve"> </w:t>
      </w:r>
    </w:p>
    <w:p w14:paraId="4E1515EE" w14:textId="77777777" w:rsidR="002147DF" w:rsidRDefault="002147DF" w:rsidP="002147DF">
      <w:pPr>
        <w:spacing w:after="0" w:line="240" w:lineRule="auto"/>
        <w:rPr>
          <w:sz w:val="24"/>
          <w:szCs w:val="24"/>
          <w:lang w:val="mt-MT"/>
        </w:rPr>
      </w:pPr>
    </w:p>
    <w:p w14:paraId="64D569E0" w14:textId="00550801" w:rsidR="00CE69A3" w:rsidRPr="00776D39" w:rsidRDefault="00CE69A3" w:rsidP="002147DF">
      <w:pPr>
        <w:spacing w:after="0" w:line="240" w:lineRule="auto"/>
        <w:rPr>
          <w:color w:val="FF0000"/>
          <w:sz w:val="24"/>
          <w:szCs w:val="24"/>
          <w:lang w:val="mt-MT"/>
        </w:rPr>
      </w:pPr>
      <w:r w:rsidRPr="00E67B1B">
        <w:rPr>
          <w:sz w:val="24"/>
          <w:szCs w:val="24"/>
          <w:lang w:val="mt-MT"/>
        </w:rPr>
        <w:t>Matul is-sena finanzjarja li għaddiet, il-Kunsill kellu allokazzjoni ta’ fondi mill-Gvern Ċentrali li tammonta għal</w:t>
      </w:r>
      <w:r w:rsidR="000A43C8" w:rsidRPr="00776D39">
        <w:rPr>
          <w:sz w:val="24"/>
          <w:szCs w:val="24"/>
          <w:lang w:val="mt-MT"/>
        </w:rPr>
        <w:t xml:space="preserve"> </w:t>
      </w:r>
      <w:r w:rsidR="000A43C8" w:rsidRPr="00776D39">
        <w:rPr>
          <w:rFonts w:cs="Calibri"/>
          <w:color w:val="000000" w:themeColor="text1"/>
          <w:sz w:val="24"/>
          <w:szCs w:val="24"/>
          <w:lang w:val="mt-MT"/>
        </w:rPr>
        <w:t>€</w:t>
      </w:r>
      <w:r w:rsidR="009E0D62" w:rsidRPr="00776D39">
        <w:rPr>
          <w:color w:val="000000" w:themeColor="text1"/>
          <w:sz w:val="24"/>
          <w:szCs w:val="24"/>
          <w:lang w:val="mt-MT"/>
        </w:rPr>
        <w:t>1</w:t>
      </w:r>
      <w:r w:rsidR="00D80DF7" w:rsidRPr="00776D39">
        <w:rPr>
          <w:color w:val="000000" w:themeColor="text1"/>
          <w:sz w:val="24"/>
          <w:szCs w:val="24"/>
          <w:lang w:val="mt-MT"/>
        </w:rPr>
        <w:t>,</w:t>
      </w:r>
      <w:r w:rsidR="009E0D62" w:rsidRPr="00776D39">
        <w:rPr>
          <w:color w:val="000000" w:themeColor="text1"/>
          <w:sz w:val="24"/>
          <w:szCs w:val="24"/>
          <w:lang w:val="mt-MT"/>
        </w:rPr>
        <w:t>0</w:t>
      </w:r>
      <w:r w:rsidR="00D80DF7" w:rsidRPr="00776D39">
        <w:rPr>
          <w:color w:val="000000" w:themeColor="text1"/>
          <w:sz w:val="24"/>
          <w:szCs w:val="24"/>
          <w:lang w:val="mt-MT"/>
        </w:rPr>
        <w:t>66,500</w:t>
      </w:r>
    </w:p>
    <w:p w14:paraId="38873658" w14:textId="77777777" w:rsidR="002147DF" w:rsidRPr="00776D39" w:rsidRDefault="002147DF" w:rsidP="002147DF">
      <w:pPr>
        <w:spacing w:after="0" w:line="240" w:lineRule="auto"/>
        <w:rPr>
          <w:sz w:val="24"/>
          <w:szCs w:val="24"/>
          <w:lang w:val="mt-MT"/>
        </w:rPr>
      </w:pPr>
    </w:p>
    <w:p w14:paraId="6A396514" w14:textId="2BA8ADAA" w:rsidR="00481C44" w:rsidRDefault="0016347D" w:rsidP="002147DF">
      <w:pPr>
        <w:spacing w:after="0" w:line="240" w:lineRule="auto"/>
        <w:rPr>
          <w:b/>
          <w:bCs/>
          <w:sz w:val="24"/>
          <w:szCs w:val="24"/>
          <w:u w:val="single"/>
          <w:lang w:val="mt-MT"/>
        </w:rPr>
      </w:pPr>
      <w:r w:rsidRPr="0016347D">
        <w:rPr>
          <w:b/>
          <w:bCs/>
          <w:sz w:val="24"/>
          <w:szCs w:val="24"/>
          <w:u w:val="single"/>
          <w:lang w:val="mt-MT"/>
        </w:rPr>
        <w:t>Sejħiet għall-offerti li nħarġu fis-sena 20</w:t>
      </w:r>
      <w:r w:rsidR="00455EEB">
        <w:rPr>
          <w:b/>
          <w:bCs/>
          <w:sz w:val="24"/>
          <w:szCs w:val="24"/>
          <w:u w:val="single"/>
          <w:lang w:val="mt-MT"/>
        </w:rPr>
        <w:t>2</w:t>
      </w:r>
      <w:r w:rsidR="002F593A">
        <w:rPr>
          <w:b/>
          <w:bCs/>
          <w:sz w:val="24"/>
          <w:szCs w:val="24"/>
          <w:u w:val="single"/>
          <w:lang w:val="mt-MT"/>
        </w:rPr>
        <w:t>5</w:t>
      </w:r>
      <w:r w:rsidRPr="0016347D">
        <w:rPr>
          <w:b/>
          <w:bCs/>
          <w:sz w:val="24"/>
          <w:szCs w:val="24"/>
          <w:u w:val="single"/>
          <w:lang w:val="mt-MT"/>
        </w:rPr>
        <w:t>:</w:t>
      </w:r>
    </w:p>
    <w:p w14:paraId="50409EE5" w14:textId="77777777" w:rsidR="002147DF" w:rsidRDefault="002147DF" w:rsidP="002147DF">
      <w:pPr>
        <w:spacing w:after="0" w:line="240" w:lineRule="auto"/>
        <w:rPr>
          <w:b/>
          <w:bCs/>
          <w:sz w:val="24"/>
          <w:szCs w:val="24"/>
          <w:u w:val="single"/>
          <w:lang w:val="mt-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0F0D87" w14:paraId="0D70838D" w14:textId="77777777" w:rsidTr="00A74940">
        <w:tc>
          <w:tcPr>
            <w:tcW w:w="1985" w:type="dxa"/>
          </w:tcPr>
          <w:p w14:paraId="5514D7FA" w14:textId="464EA8E8" w:rsidR="000F0D87" w:rsidRPr="002535F6" w:rsidRDefault="00C03B5D" w:rsidP="000F0D87">
            <w:pPr>
              <w:spacing w:after="0" w:line="240" w:lineRule="auto"/>
              <w:rPr>
                <w:color w:val="FF0000"/>
                <w:sz w:val="24"/>
                <w:szCs w:val="24"/>
                <w:lang w:val="mt-MT"/>
              </w:rPr>
            </w:pPr>
            <w:r w:rsidRPr="00255A2E">
              <w:rPr>
                <w:lang w:val="mt-MT"/>
              </w:rPr>
              <w:t>KLM 202</w:t>
            </w:r>
            <w:r>
              <w:rPr>
                <w:lang w:val="mt-MT"/>
              </w:rPr>
              <w:t>5</w:t>
            </w:r>
            <w:r w:rsidRPr="00255A2E">
              <w:rPr>
                <w:lang w:val="mt-MT"/>
              </w:rPr>
              <w:t>/01</w:t>
            </w:r>
          </w:p>
        </w:tc>
        <w:tc>
          <w:tcPr>
            <w:tcW w:w="7031" w:type="dxa"/>
          </w:tcPr>
          <w:p w14:paraId="1BAE6BF6" w14:textId="6341CFE0" w:rsidR="000F0D87" w:rsidRPr="00C03B5D" w:rsidRDefault="00C03B5D" w:rsidP="000F0D87">
            <w:pPr>
              <w:spacing w:after="0" w:line="240" w:lineRule="auto"/>
              <w:jc w:val="both"/>
              <w:rPr>
                <w:color w:val="FF0000"/>
                <w:sz w:val="24"/>
                <w:szCs w:val="24"/>
                <w:lang w:val="mt-MT"/>
              </w:rPr>
            </w:pPr>
            <w:hyperlink r:id="rId12" w:history="1">
              <w:r w:rsidRPr="00C03B5D">
                <w:rPr>
                  <w:rStyle w:val="Hyperlink"/>
                  <w:color w:val="000000" w:themeColor="text1"/>
                  <w:sz w:val="24"/>
                  <w:szCs w:val="24"/>
                  <w:u w:val="none"/>
                </w:rPr>
                <w:t>Works- Road Maintenance and Patching works of access and access only Roads in the locality of Marsaskala</w:t>
              </w:r>
            </w:hyperlink>
          </w:p>
        </w:tc>
      </w:tr>
    </w:tbl>
    <w:p w14:paraId="41FCF2D3" w14:textId="6C452B17" w:rsidR="0016347D" w:rsidRDefault="0016347D" w:rsidP="002147DF">
      <w:pPr>
        <w:spacing w:after="0" w:line="240" w:lineRule="auto"/>
        <w:rPr>
          <w:b/>
          <w:bCs/>
          <w:sz w:val="24"/>
          <w:szCs w:val="24"/>
          <w:u w:val="single"/>
          <w:lang w:val="mt-MT"/>
        </w:rPr>
      </w:pPr>
    </w:p>
    <w:p w14:paraId="69739E76" w14:textId="77777777" w:rsidR="007838BC" w:rsidRDefault="007838BC" w:rsidP="007838BC">
      <w:pPr>
        <w:spacing w:after="0" w:line="240" w:lineRule="auto"/>
        <w:jc w:val="both"/>
        <w:rPr>
          <w:b/>
          <w:bCs/>
          <w:color w:val="000000" w:themeColor="text1"/>
          <w:sz w:val="24"/>
          <w:szCs w:val="24"/>
          <w:u w:val="single"/>
          <w:lang w:val="mt-MT"/>
        </w:rPr>
      </w:pPr>
      <w:r w:rsidRPr="00197E02">
        <w:rPr>
          <w:b/>
          <w:bCs/>
          <w:color w:val="000000" w:themeColor="text1"/>
          <w:sz w:val="24"/>
          <w:szCs w:val="24"/>
          <w:u w:val="single"/>
          <w:lang w:val="mt-MT"/>
        </w:rPr>
        <w:t>Rapport ta’ Ħidma mis-Sindku s-Sur Mario Calleja</w:t>
      </w:r>
    </w:p>
    <w:p w14:paraId="349310F6" w14:textId="08FE6DBC" w:rsidR="00B06B52" w:rsidRPr="003C61E9" w:rsidRDefault="00B06B52" w:rsidP="00715A44">
      <w:pPr>
        <w:spacing w:after="0" w:line="240" w:lineRule="auto"/>
        <w:jc w:val="both"/>
        <w:rPr>
          <w:b/>
          <w:bCs/>
          <w:color w:val="000000" w:themeColor="text1"/>
          <w:sz w:val="24"/>
          <w:szCs w:val="24"/>
          <w:u w:val="single"/>
          <w:lang w:val="mt-MT"/>
        </w:rPr>
      </w:pPr>
    </w:p>
    <w:p w14:paraId="43C8BA2B" w14:textId="77777777" w:rsidR="004D17B9" w:rsidRPr="00776D39" w:rsidRDefault="004D17B9" w:rsidP="004D17B9">
      <w:pPr>
        <w:jc w:val="both"/>
        <w:rPr>
          <w:color w:val="000000" w:themeColor="text1"/>
          <w:lang w:val="mt-MT"/>
        </w:rPr>
      </w:pPr>
      <w:proofErr w:type="spellStart"/>
      <w:r w:rsidRPr="00776D39">
        <w:rPr>
          <w:color w:val="000000" w:themeColor="text1"/>
          <w:lang w:val="mt-MT"/>
        </w:rPr>
        <w:t>Nibda</w:t>
      </w:r>
      <w:proofErr w:type="spellEnd"/>
      <w:r w:rsidRPr="00776D39">
        <w:rPr>
          <w:color w:val="000000" w:themeColor="text1"/>
          <w:lang w:val="mt-MT"/>
        </w:rPr>
        <w:t xml:space="preserve"> dan ir-rapport  amministrattiv billi nirringrazzja  lil </w:t>
      </w:r>
      <w:proofErr w:type="spellStart"/>
      <w:r w:rsidRPr="00776D39">
        <w:rPr>
          <w:color w:val="000000" w:themeColor="text1"/>
          <w:lang w:val="mt-MT"/>
        </w:rPr>
        <w:t>s</w:t>
      </w:r>
      <w:r w:rsidRPr="003C61E9">
        <w:rPr>
          <w:color w:val="000000" w:themeColor="text1"/>
          <w:lang w:val="mt-MT"/>
        </w:rPr>
        <w:t>ħ</w:t>
      </w:r>
      <w:r w:rsidRPr="00776D39">
        <w:rPr>
          <w:color w:val="000000" w:themeColor="text1"/>
          <w:lang w:val="mt-MT"/>
        </w:rPr>
        <w:t>ahbi</w:t>
      </w:r>
      <w:proofErr w:type="spellEnd"/>
      <w:r w:rsidRPr="00776D39">
        <w:rPr>
          <w:color w:val="000000" w:themeColor="text1"/>
          <w:lang w:val="mt-MT"/>
        </w:rPr>
        <w:t xml:space="preserve"> msemmija aktar il-fuq, s- Segretarju E</w:t>
      </w:r>
      <w:r w:rsidRPr="003C61E9">
        <w:rPr>
          <w:color w:val="000000" w:themeColor="text1"/>
          <w:lang w:val="mt-MT"/>
        </w:rPr>
        <w:t>ż</w:t>
      </w:r>
      <w:r w:rsidRPr="00776D39">
        <w:rPr>
          <w:color w:val="000000" w:themeColor="text1"/>
          <w:lang w:val="mt-MT"/>
        </w:rPr>
        <w:t>ekuttiv, u l-</w:t>
      </w:r>
      <w:r w:rsidRPr="003C61E9">
        <w:rPr>
          <w:color w:val="000000" w:themeColor="text1"/>
          <w:lang w:val="mt-MT"/>
        </w:rPr>
        <w:t>ħ</w:t>
      </w:r>
      <w:r w:rsidRPr="00776D39">
        <w:rPr>
          <w:color w:val="000000" w:themeColor="text1"/>
          <w:lang w:val="mt-MT"/>
        </w:rPr>
        <w:t>addiema amministrattivi kollha kif ukoll dawk tal-</w:t>
      </w:r>
      <w:proofErr w:type="spellStart"/>
      <w:r w:rsidRPr="00776D39">
        <w:rPr>
          <w:color w:val="000000" w:themeColor="text1"/>
          <w:lang w:val="mt-MT"/>
        </w:rPr>
        <w:t>komunita</w:t>
      </w:r>
      <w:proofErr w:type="spellEnd"/>
      <w:r w:rsidRPr="00776D39">
        <w:rPr>
          <w:color w:val="000000" w:themeColor="text1"/>
          <w:lang w:val="mt-MT"/>
        </w:rPr>
        <w:t>` mislufa lilna mill-</w:t>
      </w:r>
      <w:proofErr w:type="spellStart"/>
      <w:r w:rsidRPr="00776D39">
        <w:rPr>
          <w:color w:val="000000" w:themeColor="text1"/>
          <w:lang w:val="mt-MT"/>
        </w:rPr>
        <w:t>Job</w:t>
      </w:r>
      <w:proofErr w:type="spellEnd"/>
      <w:r w:rsidRPr="00776D39">
        <w:rPr>
          <w:color w:val="000000" w:themeColor="text1"/>
          <w:lang w:val="mt-MT"/>
        </w:rPr>
        <w:t xml:space="preserve"> </w:t>
      </w:r>
      <w:proofErr w:type="spellStart"/>
      <w:r w:rsidRPr="00776D39">
        <w:rPr>
          <w:color w:val="000000" w:themeColor="text1"/>
          <w:lang w:val="mt-MT"/>
        </w:rPr>
        <w:t>plus</w:t>
      </w:r>
      <w:proofErr w:type="spellEnd"/>
      <w:r w:rsidRPr="00776D39">
        <w:rPr>
          <w:color w:val="000000" w:themeColor="text1"/>
          <w:lang w:val="mt-MT"/>
        </w:rPr>
        <w:t>. Il-</w:t>
      </w:r>
      <w:proofErr w:type="spellStart"/>
      <w:r w:rsidRPr="003C61E9">
        <w:rPr>
          <w:color w:val="000000" w:themeColor="text1"/>
          <w:lang w:val="mt-MT"/>
        </w:rPr>
        <w:t>ħ</w:t>
      </w:r>
      <w:r w:rsidRPr="00776D39">
        <w:rPr>
          <w:color w:val="000000" w:themeColor="text1"/>
          <w:lang w:val="mt-MT"/>
        </w:rPr>
        <w:t>imda</w:t>
      </w:r>
      <w:proofErr w:type="spellEnd"/>
      <w:r w:rsidRPr="00776D39">
        <w:rPr>
          <w:color w:val="000000" w:themeColor="text1"/>
          <w:lang w:val="mt-MT"/>
        </w:rPr>
        <w:t xml:space="preserve"> tag</w:t>
      </w:r>
      <w:r w:rsidRPr="003C61E9">
        <w:rPr>
          <w:color w:val="000000" w:themeColor="text1"/>
          <w:lang w:val="mt-MT"/>
        </w:rPr>
        <w:t>ħ</w:t>
      </w:r>
      <w:r w:rsidRPr="00776D39">
        <w:rPr>
          <w:color w:val="000000" w:themeColor="text1"/>
          <w:lang w:val="mt-MT"/>
        </w:rPr>
        <w:t>na hija wa</w:t>
      </w:r>
      <w:r w:rsidRPr="003C61E9">
        <w:rPr>
          <w:color w:val="000000" w:themeColor="text1"/>
          <w:lang w:val="mt-MT"/>
        </w:rPr>
        <w:t>ħ</w:t>
      </w:r>
      <w:r w:rsidRPr="00776D39">
        <w:rPr>
          <w:color w:val="000000" w:themeColor="text1"/>
          <w:lang w:val="mt-MT"/>
        </w:rPr>
        <w:t xml:space="preserve">da </w:t>
      </w:r>
      <w:proofErr w:type="spellStart"/>
      <w:r w:rsidRPr="00776D39">
        <w:rPr>
          <w:color w:val="000000" w:themeColor="text1"/>
          <w:lang w:val="mt-MT"/>
        </w:rPr>
        <w:t>mpenjattiva</w:t>
      </w:r>
      <w:proofErr w:type="spellEnd"/>
      <w:r w:rsidRPr="00776D39">
        <w:rPr>
          <w:color w:val="000000" w:themeColor="text1"/>
          <w:lang w:val="mt-MT"/>
        </w:rPr>
        <w:t xml:space="preserve"> ħafna u kieku ma` </w:t>
      </w:r>
      <w:proofErr w:type="spellStart"/>
      <w:r w:rsidRPr="00776D39">
        <w:rPr>
          <w:color w:val="000000" w:themeColor="text1"/>
          <w:lang w:val="mt-MT"/>
        </w:rPr>
        <w:t>na</w:t>
      </w:r>
      <w:r w:rsidRPr="003C61E9">
        <w:rPr>
          <w:color w:val="000000" w:themeColor="text1"/>
          <w:lang w:val="mt-MT"/>
        </w:rPr>
        <w:t>ħ</w:t>
      </w:r>
      <w:r w:rsidRPr="00776D39">
        <w:rPr>
          <w:color w:val="000000" w:themeColor="text1"/>
          <w:lang w:val="mt-MT"/>
        </w:rPr>
        <w:t>dmux</w:t>
      </w:r>
      <w:proofErr w:type="spellEnd"/>
      <w:r w:rsidRPr="00776D39">
        <w:rPr>
          <w:color w:val="000000" w:themeColor="text1"/>
          <w:lang w:val="mt-MT"/>
        </w:rPr>
        <w:t xml:space="preserve"> katina </w:t>
      </w:r>
      <w:r w:rsidRPr="003C61E9">
        <w:rPr>
          <w:color w:val="000000" w:themeColor="text1"/>
          <w:lang w:val="mt-MT"/>
        </w:rPr>
        <w:t>ż</w:t>
      </w:r>
      <w:r w:rsidRPr="00776D39">
        <w:rPr>
          <w:color w:val="000000" w:themeColor="text1"/>
          <w:lang w:val="mt-MT"/>
        </w:rPr>
        <w:t>gur illi ma` jkunx su</w:t>
      </w:r>
      <w:r w:rsidRPr="003C61E9">
        <w:rPr>
          <w:color w:val="000000" w:themeColor="text1"/>
          <w:lang w:val="mt-MT"/>
        </w:rPr>
        <w:t>ċċ</w:t>
      </w:r>
      <w:r w:rsidRPr="00776D39">
        <w:rPr>
          <w:color w:val="000000" w:themeColor="text1"/>
          <w:lang w:val="mt-MT"/>
        </w:rPr>
        <w:t xml:space="preserve">ess. </w:t>
      </w:r>
      <w:r w:rsidRPr="003C61E9">
        <w:rPr>
          <w:color w:val="000000" w:themeColor="text1"/>
          <w:lang w:val="mt-MT"/>
        </w:rPr>
        <w:t xml:space="preserve"> </w:t>
      </w:r>
      <w:r w:rsidRPr="00776D39">
        <w:rPr>
          <w:color w:val="000000" w:themeColor="text1"/>
          <w:lang w:val="mt-MT"/>
        </w:rPr>
        <w:t>Nifhem li qatt ma hu bi</w:t>
      </w:r>
      <w:r w:rsidRPr="003C61E9">
        <w:rPr>
          <w:color w:val="000000" w:themeColor="text1"/>
          <w:lang w:val="mt-MT"/>
        </w:rPr>
        <w:t>żż</w:t>
      </w:r>
      <w:r w:rsidRPr="00776D39">
        <w:rPr>
          <w:color w:val="000000" w:themeColor="text1"/>
          <w:lang w:val="mt-MT"/>
        </w:rPr>
        <w:t>ejjed u xorta issib min jag</w:t>
      </w:r>
      <w:r w:rsidRPr="003C61E9">
        <w:rPr>
          <w:color w:val="000000" w:themeColor="text1"/>
          <w:lang w:val="mt-MT"/>
        </w:rPr>
        <w:t>ħ</w:t>
      </w:r>
      <w:r w:rsidRPr="00776D39">
        <w:rPr>
          <w:color w:val="000000" w:themeColor="text1"/>
          <w:lang w:val="mt-MT"/>
        </w:rPr>
        <w:t xml:space="preserve">mel bsaten fir-roti u jfixkel. </w:t>
      </w:r>
      <w:r w:rsidRPr="003C61E9">
        <w:rPr>
          <w:color w:val="000000" w:themeColor="text1"/>
          <w:lang w:val="mt-MT"/>
        </w:rPr>
        <w:t xml:space="preserve"> </w:t>
      </w:r>
      <w:r w:rsidRPr="00776D39">
        <w:rPr>
          <w:color w:val="000000" w:themeColor="text1"/>
          <w:lang w:val="mt-MT"/>
        </w:rPr>
        <w:t>I</w:t>
      </w:r>
      <w:r w:rsidRPr="003C61E9">
        <w:rPr>
          <w:color w:val="000000" w:themeColor="text1"/>
          <w:lang w:val="mt-MT"/>
        </w:rPr>
        <w:t>ż</w:t>
      </w:r>
      <w:r w:rsidRPr="00776D39">
        <w:rPr>
          <w:color w:val="000000" w:themeColor="text1"/>
          <w:lang w:val="mt-MT"/>
        </w:rPr>
        <w:t>da kif dejjem ng</w:t>
      </w:r>
      <w:r w:rsidRPr="003C61E9">
        <w:rPr>
          <w:color w:val="000000" w:themeColor="text1"/>
          <w:lang w:val="mt-MT"/>
        </w:rPr>
        <w:t>ħ</w:t>
      </w:r>
      <w:r w:rsidRPr="00776D39">
        <w:rPr>
          <w:color w:val="000000" w:themeColor="text1"/>
          <w:lang w:val="mt-MT"/>
        </w:rPr>
        <w:t>idu l-</w:t>
      </w:r>
      <w:r w:rsidRPr="003C61E9">
        <w:rPr>
          <w:color w:val="000000" w:themeColor="text1"/>
          <w:lang w:val="mt-MT"/>
        </w:rPr>
        <w:t>ħ</w:t>
      </w:r>
      <w:r w:rsidRPr="00776D39">
        <w:rPr>
          <w:color w:val="000000" w:themeColor="text1"/>
          <w:lang w:val="mt-MT"/>
        </w:rPr>
        <w:t xml:space="preserve">ajja trid tkompli.  </w:t>
      </w:r>
    </w:p>
    <w:p w14:paraId="15B37129" w14:textId="77777777" w:rsidR="004D17B9" w:rsidRPr="00776D39" w:rsidRDefault="004D17B9" w:rsidP="004D17B9">
      <w:pPr>
        <w:jc w:val="both"/>
        <w:rPr>
          <w:b/>
          <w:color w:val="000000" w:themeColor="text1"/>
          <w:u w:val="single"/>
          <w:lang w:val="mt-MT"/>
        </w:rPr>
      </w:pPr>
      <w:r w:rsidRPr="00776D39">
        <w:rPr>
          <w:b/>
          <w:color w:val="000000" w:themeColor="text1"/>
          <w:u w:val="single"/>
          <w:lang w:val="mt-MT"/>
        </w:rPr>
        <w:t>Finanzi tal-Kunsill</w:t>
      </w:r>
    </w:p>
    <w:p w14:paraId="7D3794A8" w14:textId="77777777" w:rsidR="004D17B9" w:rsidRPr="00776D39" w:rsidRDefault="004D17B9" w:rsidP="004D17B9">
      <w:pPr>
        <w:jc w:val="both"/>
        <w:rPr>
          <w:color w:val="000000" w:themeColor="text1"/>
          <w:lang w:val="mt-MT"/>
        </w:rPr>
      </w:pPr>
      <w:r w:rsidRPr="00776D39">
        <w:rPr>
          <w:color w:val="000000" w:themeColor="text1"/>
          <w:lang w:val="mt-MT"/>
        </w:rPr>
        <w:t xml:space="preserve">Apparti l-allokazzjoni tal-Gvern </w:t>
      </w:r>
      <w:proofErr w:type="spellStart"/>
      <w:r w:rsidRPr="00776D39">
        <w:rPr>
          <w:color w:val="000000" w:themeColor="text1"/>
          <w:lang w:val="mt-MT"/>
        </w:rPr>
        <w:t>Ċenrtali</w:t>
      </w:r>
      <w:proofErr w:type="spellEnd"/>
      <w:r w:rsidRPr="00776D39">
        <w:rPr>
          <w:color w:val="000000" w:themeColor="text1"/>
          <w:lang w:val="mt-MT"/>
        </w:rPr>
        <w:t>, a</w:t>
      </w:r>
      <w:r w:rsidRPr="003C61E9">
        <w:rPr>
          <w:color w:val="000000" w:themeColor="text1"/>
          <w:lang w:val="mt-MT"/>
        </w:rPr>
        <w:t>ħ</w:t>
      </w:r>
      <w:r w:rsidRPr="00776D39">
        <w:rPr>
          <w:color w:val="000000" w:themeColor="text1"/>
          <w:lang w:val="mt-MT"/>
        </w:rPr>
        <w:t xml:space="preserve">na dejjem </w:t>
      </w:r>
      <w:proofErr w:type="spellStart"/>
      <w:r w:rsidRPr="00776D39">
        <w:rPr>
          <w:color w:val="000000" w:themeColor="text1"/>
          <w:lang w:val="mt-MT"/>
        </w:rPr>
        <w:t>infittxu</w:t>
      </w:r>
      <w:proofErr w:type="spellEnd"/>
      <w:r w:rsidRPr="00776D39">
        <w:rPr>
          <w:color w:val="000000" w:themeColor="text1"/>
          <w:lang w:val="mt-MT"/>
        </w:rPr>
        <w:t xml:space="preserve"> pro</w:t>
      </w:r>
      <w:r w:rsidRPr="003C61E9">
        <w:rPr>
          <w:color w:val="000000" w:themeColor="text1"/>
          <w:lang w:val="mt-MT"/>
        </w:rPr>
        <w:t>ġ</w:t>
      </w:r>
      <w:r w:rsidRPr="00776D39">
        <w:rPr>
          <w:color w:val="000000" w:themeColor="text1"/>
          <w:lang w:val="mt-MT"/>
        </w:rPr>
        <w:t>etti b`g</w:t>
      </w:r>
      <w:r w:rsidRPr="003C61E9">
        <w:rPr>
          <w:color w:val="000000" w:themeColor="text1"/>
          <w:lang w:val="mt-MT"/>
        </w:rPr>
        <w:t>ħ</w:t>
      </w:r>
      <w:r w:rsidRPr="00776D39">
        <w:rPr>
          <w:color w:val="000000" w:themeColor="text1"/>
          <w:lang w:val="mt-MT"/>
        </w:rPr>
        <w:t>ajnuna finanzjara min</w:t>
      </w:r>
      <w:r w:rsidRPr="003C61E9">
        <w:rPr>
          <w:color w:val="000000" w:themeColor="text1"/>
          <w:lang w:val="mt-MT"/>
        </w:rPr>
        <w:t>-</w:t>
      </w:r>
      <w:r w:rsidRPr="00776D39">
        <w:rPr>
          <w:color w:val="000000" w:themeColor="text1"/>
          <w:lang w:val="mt-MT"/>
        </w:rPr>
        <w:t>na</w:t>
      </w:r>
      <w:r w:rsidRPr="003C61E9">
        <w:rPr>
          <w:color w:val="000000" w:themeColor="text1"/>
          <w:lang w:val="mt-MT"/>
        </w:rPr>
        <w:t>ħ</w:t>
      </w:r>
      <w:r w:rsidRPr="00776D39">
        <w:rPr>
          <w:color w:val="000000" w:themeColor="text1"/>
          <w:lang w:val="mt-MT"/>
        </w:rPr>
        <w:t xml:space="preserve">a tal-Ewropa, kif ukoll dawk tal-fondazzjoni GAL Xlokk, ir-Reġjun ta’Nofsinhar, </w:t>
      </w:r>
      <w:proofErr w:type="spellStart"/>
      <w:r w:rsidRPr="00776D39">
        <w:rPr>
          <w:color w:val="000000" w:themeColor="text1"/>
          <w:lang w:val="mt-MT"/>
        </w:rPr>
        <w:t>Lesa</w:t>
      </w:r>
      <w:proofErr w:type="spellEnd"/>
      <w:r w:rsidRPr="00776D39">
        <w:rPr>
          <w:color w:val="000000" w:themeColor="text1"/>
          <w:lang w:val="mt-MT"/>
        </w:rPr>
        <w:t>, kif ukoll Infrastruttura Malta u Dipartiment tal- Gvern Lokali spe</w:t>
      </w:r>
      <w:r w:rsidRPr="003C61E9">
        <w:rPr>
          <w:color w:val="000000" w:themeColor="text1"/>
          <w:lang w:val="mt-MT"/>
        </w:rPr>
        <w:t>ċ</w:t>
      </w:r>
      <w:r w:rsidRPr="00776D39">
        <w:rPr>
          <w:color w:val="000000" w:themeColor="text1"/>
          <w:lang w:val="mt-MT"/>
        </w:rPr>
        <w:t>jalment fejn tid</w:t>
      </w:r>
      <w:r w:rsidRPr="003C61E9">
        <w:rPr>
          <w:color w:val="000000" w:themeColor="text1"/>
          <w:lang w:val="mt-MT"/>
        </w:rPr>
        <w:t>ħ</w:t>
      </w:r>
      <w:r w:rsidRPr="00776D39">
        <w:rPr>
          <w:color w:val="000000" w:themeColor="text1"/>
          <w:lang w:val="mt-MT"/>
        </w:rPr>
        <w:t>ol il-Kultura.  Saru diversi pro</w:t>
      </w:r>
      <w:r w:rsidRPr="003C61E9">
        <w:rPr>
          <w:color w:val="000000" w:themeColor="text1"/>
          <w:lang w:val="mt-MT"/>
        </w:rPr>
        <w:t>ġ</w:t>
      </w:r>
      <w:r w:rsidRPr="00776D39">
        <w:rPr>
          <w:color w:val="000000" w:themeColor="text1"/>
          <w:lang w:val="mt-MT"/>
        </w:rPr>
        <w:t xml:space="preserve">etti ma` </w:t>
      </w:r>
      <w:proofErr w:type="spellStart"/>
      <w:r w:rsidRPr="00776D39">
        <w:rPr>
          <w:color w:val="000000" w:themeColor="text1"/>
          <w:lang w:val="mt-MT"/>
        </w:rPr>
        <w:t>muni</w:t>
      </w:r>
      <w:r w:rsidRPr="003C61E9">
        <w:rPr>
          <w:color w:val="000000" w:themeColor="text1"/>
          <w:lang w:val="mt-MT"/>
        </w:rPr>
        <w:t>ċ</w:t>
      </w:r>
      <w:r w:rsidRPr="00776D39">
        <w:rPr>
          <w:color w:val="000000" w:themeColor="text1"/>
          <w:lang w:val="mt-MT"/>
        </w:rPr>
        <w:t>ipalitajiet</w:t>
      </w:r>
      <w:proofErr w:type="spellEnd"/>
      <w:r w:rsidRPr="00776D39">
        <w:rPr>
          <w:color w:val="000000" w:themeColor="text1"/>
          <w:lang w:val="mt-MT"/>
        </w:rPr>
        <w:t xml:space="preserve"> minn kull membru stat fl-Ewropa. </w:t>
      </w:r>
      <w:r w:rsidRPr="00776D39">
        <w:rPr>
          <w:i/>
          <w:color w:val="000000" w:themeColor="text1"/>
          <w:lang w:val="mt-MT"/>
        </w:rPr>
        <w:t xml:space="preserve">Douzelage </w:t>
      </w:r>
      <w:proofErr w:type="spellStart"/>
      <w:r w:rsidRPr="00776D39">
        <w:rPr>
          <w:i/>
          <w:color w:val="000000" w:themeColor="text1"/>
          <w:lang w:val="mt-MT"/>
        </w:rPr>
        <w:t>Town</w:t>
      </w:r>
      <w:proofErr w:type="spellEnd"/>
      <w:r w:rsidRPr="00776D39">
        <w:rPr>
          <w:i/>
          <w:color w:val="000000" w:themeColor="text1"/>
          <w:lang w:val="mt-MT"/>
        </w:rPr>
        <w:t xml:space="preserve"> </w:t>
      </w:r>
      <w:proofErr w:type="spellStart"/>
      <w:r w:rsidRPr="00776D39">
        <w:rPr>
          <w:i/>
          <w:color w:val="000000" w:themeColor="text1"/>
          <w:lang w:val="mt-MT"/>
        </w:rPr>
        <w:t>twinning</w:t>
      </w:r>
      <w:proofErr w:type="spellEnd"/>
      <w:r w:rsidRPr="00776D39">
        <w:rPr>
          <w:i/>
          <w:color w:val="000000" w:themeColor="text1"/>
          <w:lang w:val="mt-MT"/>
        </w:rPr>
        <w:t xml:space="preserve"> </w:t>
      </w:r>
      <w:proofErr w:type="spellStart"/>
      <w:r w:rsidRPr="00776D39">
        <w:rPr>
          <w:i/>
          <w:color w:val="000000" w:themeColor="text1"/>
          <w:lang w:val="mt-MT"/>
        </w:rPr>
        <w:t>Organisation</w:t>
      </w:r>
      <w:proofErr w:type="spellEnd"/>
      <w:r w:rsidRPr="00776D39">
        <w:rPr>
          <w:color w:val="000000" w:themeColor="text1"/>
          <w:lang w:val="mt-MT"/>
        </w:rPr>
        <w:t xml:space="preserve"> hija wa</w:t>
      </w:r>
      <w:r w:rsidRPr="003C61E9">
        <w:rPr>
          <w:color w:val="000000" w:themeColor="text1"/>
          <w:lang w:val="mt-MT"/>
        </w:rPr>
        <w:t>ħ</w:t>
      </w:r>
      <w:r w:rsidRPr="00776D39">
        <w:rPr>
          <w:color w:val="000000" w:themeColor="text1"/>
          <w:lang w:val="mt-MT"/>
        </w:rPr>
        <w:t>da milli tibg</w:t>
      </w:r>
      <w:r w:rsidRPr="003C61E9">
        <w:rPr>
          <w:color w:val="000000" w:themeColor="text1"/>
          <w:lang w:val="mt-MT"/>
        </w:rPr>
        <w:t>ħ</w:t>
      </w:r>
      <w:r w:rsidRPr="00776D39">
        <w:rPr>
          <w:color w:val="000000" w:themeColor="text1"/>
          <w:lang w:val="mt-MT"/>
        </w:rPr>
        <w:t>at student fil-lokal tag</w:t>
      </w:r>
      <w:r w:rsidRPr="003C61E9">
        <w:rPr>
          <w:color w:val="000000" w:themeColor="text1"/>
          <w:lang w:val="mt-MT"/>
        </w:rPr>
        <w:t>ħ</w:t>
      </w:r>
      <w:r w:rsidRPr="00776D39">
        <w:rPr>
          <w:color w:val="000000" w:themeColor="text1"/>
          <w:lang w:val="mt-MT"/>
        </w:rPr>
        <w:t xml:space="preserve">na minn flus Ewropej li jgawdu minnhom lukandi fejn tidhol akkomodazzjoni u anke </w:t>
      </w:r>
      <w:r w:rsidRPr="003C61E9">
        <w:rPr>
          <w:color w:val="000000" w:themeColor="text1"/>
          <w:lang w:val="mt-MT"/>
        </w:rPr>
        <w:t>żj</w:t>
      </w:r>
      <w:r w:rsidRPr="00776D39">
        <w:rPr>
          <w:color w:val="000000" w:themeColor="text1"/>
          <w:lang w:val="mt-MT"/>
        </w:rPr>
        <w:t xml:space="preserve">arat fi stabbilimenti ta` ikel u xorb. </w:t>
      </w:r>
    </w:p>
    <w:p w14:paraId="584EF9ED" w14:textId="69823D37" w:rsidR="004D17B9" w:rsidRPr="00776D39" w:rsidRDefault="004D17B9" w:rsidP="004D17B9">
      <w:pPr>
        <w:jc w:val="both"/>
        <w:rPr>
          <w:color w:val="000000" w:themeColor="text1"/>
          <w:lang w:val="mt-MT"/>
        </w:rPr>
      </w:pPr>
      <w:r w:rsidRPr="00776D39">
        <w:rPr>
          <w:color w:val="000000" w:themeColor="text1"/>
          <w:lang w:val="mt-MT"/>
        </w:rPr>
        <w:t xml:space="preserve">Din is-sena </w:t>
      </w:r>
      <w:proofErr w:type="spellStart"/>
      <w:r w:rsidRPr="00776D39">
        <w:rPr>
          <w:color w:val="000000" w:themeColor="text1"/>
          <w:lang w:val="mt-MT"/>
        </w:rPr>
        <w:t>ezatt</w:t>
      </w:r>
      <w:proofErr w:type="spellEnd"/>
      <w:r w:rsidRPr="00776D39">
        <w:rPr>
          <w:color w:val="000000" w:themeColor="text1"/>
          <w:lang w:val="mt-MT"/>
        </w:rPr>
        <w:t xml:space="preserve"> f’Sette</w:t>
      </w:r>
      <w:r w:rsidR="006276FB" w:rsidRPr="00776D39">
        <w:rPr>
          <w:color w:val="000000" w:themeColor="text1"/>
          <w:lang w:val="mt-MT"/>
        </w:rPr>
        <w:t>m</w:t>
      </w:r>
      <w:r w:rsidRPr="00776D39">
        <w:rPr>
          <w:color w:val="000000" w:themeColor="text1"/>
          <w:lang w:val="mt-MT"/>
        </w:rPr>
        <w:t xml:space="preserve">bru li </w:t>
      </w:r>
      <w:proofErr w:type="spellStart"/>
      <w:r w:rsidRPr="00776D39">
        <w:rPr>
          <w:color w:val="000000" w:themeColor="text1"/>
          <w:lang w:val="mt-MT"/>
        </w:rPr>
        <w:t>gej</w:t>
      </w:r>
      <w:proofErr w:type="spellEnd"/>
      <w:r w:rsidRPr="00776D39">
        <w:rPr>
          <w:color w:val="000000" w:themeColor="text1"/>
          <w:lang w:val="mt-MT"/>
        </w:rPr>
        <w:t xml:space="preserve">, bi pjaċir nħabbar illi ser </w:t>
      </w:r>
      <w:proofErr w:type="spellStart"/>
      <w:r w:rsidRPr="00776D39">
        <w:rPr>
          <w:color w:val="000000" w:themeColor="text1"/>
          <w:lang w:val="mt-MT"/>
        </w:rPr>
        <w:t>nospitaw</w:t>
      </w:r>
      <w:proofErr w:type="spellEnd"/>
      <w:r w:rsidRPr="00776D39">
        <w:rPr>
          <w:color w:val="000000" w:themeColor="text1"/>
          <w:lang w:val="mt-MT"/>
        </w:rPr>
        <w:t xml:space="preserve"> fostna </w:t>
      </w:r>
      <w:proofErr w:type="spellStart"/>
      <w:r w:rsidRPr="00776D39">
        <w:rPr>
          <w:color w:val="000000" w:themeColor="text1"/>
          <w:lang w:val="mt-MT"/>
        </w:rPr>
        <w:t>gewwa</w:t>
      </w:r>
      <w:proofErr w:type="spellEnd"/>
      <w:r w:rsidRPr="00776D39">
        <w:rPr>
          <w:color w:val="000000" w:themeColor="text1"/>
          <w:lang w:val="mt-MT"/>
        </w:rPr>
        <w:t xml:space="preserve"> l-Lokal tagħna madwar 200 ruħ minn 25 </w:t>
      </w:r>
      <w:proofErr w:type="spellStart"/>
      <w:r w:rsidRPr="00776D39">
        <w:rPr>
          <w:color w:val="000000" w:themeColor="text1"/>
          <w:lang w:val="mt-MT"/>
        </w:rPr>
        <w:t>pajjiz</w:t>
      </w:r>
      <w:proofErr w:type="spellEnd"/>
      <w:r w:rsidRPr="00776D39">
        <w:rPr>
          <w:color w:val="000000" w:themeColor="text1"/>
          <w:lang w:val="mt-MT"/>
        </w:rPr>
        <w:t xml:space="preserve"> differenti mill-Ewropa u li huma membri </w:t>
      </w:r>
      <w:proofErr w:type="spellStart"/>
      <w:r w:rsidRPr="00776D39">
        <w:rPr>
          <w:color w:val="000000" w:themeColor="text1"/>
          <w:lang w:val="mt-MT"/>
        </w:rPr>
        <w:t>fid</w:t>
      </w:r>
      <w:proofErr w:type="spellEnd"/>
      <w:r w:rsidRPr="00776D39">
        <w:rPr>
          <w:color w:val="000000" w:themeColor="text1"/>
          <w:lang w:val="mt-MT"/>
        </w:rPr>
        <w:t xml:space="preserve">-Douzelage. Ser tkun organizzata il-50 laqgħa minn meta </w:t>
      </w:r>
      <w:proofErr w:type="spellStart"/>
      <w:r w:rsidRPr="00776D39">
        <w:rPr>
          <w:color w:val="000000" w:themeColor="text1"/>
          <w:lang w:val="mt-MT"/>
        </w:rPr>
        <w:t>twaqfet</w:t>
      </w:r>
      <w:proofErr w:type="spellEnd"/>
      <w:r w:rsidRPr="00776D39">
        <w:rPr>
          <w:color w:val="000000" w:themeColor="text1"/>
          <w:lang w:val="mt-MT"/>
        </w:rPr>
        <w:t xml:space="preserve"> din l-</w:t>
      </w:r>
      <w:proofErr w:type="spellStart"/>
      <w:r w:rsidRPr="00776D39">
        <w:rPr>
          <w:color w:val="000000" w:themeColor="text1"/>
          <w:lang w:val="mt-MT"/>
        </w:rPr>
        <w:t>organiżżazzjoni</w:t>
      </w:r>
      <w:proofErr w:type="spellEnd"/>
      <w:r w:rsidRPr="00776D39">
        <w:rPr>
          <w:color w:val="000000" w:themeColor="text1"/>
          <w:lang w:val="mt-MT"/>
        </w:rPr>
        <w:t xml:space="preserve">. </w:t>
      </w:r>
      <w:r w:rsidR="0061791C" w:rsidRPr="00776D39">
        <w:rPr>
          <w:color w:val="000000" w:themeColor="text1"/>
          <w:lang w:val="mt-MT"/>
        </w:rPr>
        <w:t xml:space="preserve"> </w:t>
      </w:r>
      <w:r w:rsidRPr="00776D39">
        <w:rPr>
          <w:color w:val="000000" w:themeColor="text1"/>
          <w:lang w:val="mt-MT"/>
        </w:rPr>
        <w:t xml:space="preserve">Tajjeb ngħidu wkoll li </w:t>
      </w:r>
      <w:proofErr w:type="spellStart"/>
      <w:r w:rsidRPr="00776D39">
        <w:rPr>
          <w:color w:val="000000" w:themeColor="text1"/>
          <w:lang w:val="mt-MT"/>
        </w:rPr>
        <w:t>applikajna</w:t>
      </w:r>
      <w:proofErr w:type="spellEnd"/>
      <w:r w:rsidRPr="00776D39">
        <w:rPr>
          <w:color w:val="000000" w:themeColor="text1"/>
          <w:lang w:val="mt-MT"/>
        </w:rPr>
        <w:t xml:space="preserve"> għall-fondi permezz tal-SEM ( Servizzi Ewropej Malta ) u l-</w:t>
      </w:r>
      <w:proofErr w:type="spellStart"/>
      <w:r w:rsidRPr="00776D39">
        <w:rPr>
          <w:color w:val="000000" w:themeColor="text1"/>
          <w:lang w:val="mt-MT"/>
        </w:rPr>
        <w:t>progġett</w:t>
      </w:r>
      <w:proofErr w:type="spellEnd"/>
      <w:r w:rsidRPr="00776D39">
        <w:rPr>
          <w:color w:val="000000" w:themeColor="text1"/>
          <w:lang w:val="mt-MT"/>
        </w:rPr>
        <w:t xml:space="preserve"> tagħna </w:t>
      </w:r>
      <w:proofErr w:type="spellStart"/>
      <w:r w:rsidRPr="00776D39">
        <w:rPr>
          <w:color w:val="000000" w:themeColor="text1"/>
          <w:lang w:val="mt-MT"/>
        </w:rPr>
        <w:t>gie</w:t>
      </w:r>
      <w:proofErr w:type="spellEnd"/>
      <w:r w:rsidRPr="00776D39">
        <w:rPr>
          <w:color w:val="000000" w:themeColor="text1"/>
          <w:lang w:val="mt-MT"/>
        </w:rPr>
        <w:t xml:space="preserve"> milqugħ u l-Kunsill ser jieħu għajnuna finanzjarja ta’ €34,000. </w:t>
      </w:r>
    </w:p>
    <w:p w14:paraId="465ACC7D" w14:textId="77777777" w:rsidR="007838BC" w:rsidRDefault="007838BC" w:rsidP="004D17B9">
      <w:pPr>
        <w:jc w:val="center"/>
        <w:rPr>
          <w:color w:val="000000" w:themeColor="text1"/>
          <w:sz w:val="18"/>
          <w:szCs w:val="18"/>
          <w:lang w:val="mt-MT"/>
        </w:rPr>
      </w:pPr>
    </w:p>
    <w:p w14:paraId="4D7D932F" w14:textId="0468DFB5" w:rsidR="004D17B9" w:rsidRDefault="004D17B9" w:rsidP="004D17B9">
      <w:pPr>
        <w:jc w:val="center"/>
        <w:rPr>
          <w:color w:val="000000" w:themeColor="text1"/>
          <w:sz w:val="18"/>
          <w:szCs w:val="18"/>
          <w:lang w:val="mt-MT"/>
        </w:rPr>
      </w:pPr>
      <w:r w:rsidRPr="003C61E9">
        <w:rPr>
          <w:color w:val="000000" w:themeColor="text1"/>
          <w:sz w:val="18"/>
          <w:szCs w:val="18"/>
          <w:lang w:val="mt-MT"/>
        </w:rPr>
        <w:t>Paġna 3</w:t>
      </w:r>
    </w:p>
    <w:p w14:paraId="20938A6A" w14:textId="77777777" w:rsidR="007838BC" w:rsidRDefault="007838BC" w:rsidP="004D17B9">
      <w:pPr>
        <w:jc w:val="center"/>
        <w:rPr>
          <w:color w:val="000000" w:themeColor="text1"/>
          <w:sz w:val="18"/>
          <w:szCs w:val="18"/>
          <w:lang w:val="mt-MT"/>
        </w:rPr>
      </w:pPr>
    </w:p>
    <w:p w14:paraId="2BE193E6" w14:textId="77777777" w:rsidR="007838BC" w:rsidRPr="003C61E9" w:rsidRDefault="007838BC" w:rsidP="004D17B9">
      <w:pPr>
        <w:jc w:val="center"/>
        <w:rPr>
          <w:color w:val="000000" w:themeColor="text1"/>
          <w:sz w:val="18"/>
          <w:szCs w:val="18"/>
          <w:lang w:val="mt-MT"/>
        </w:rPr>
      </w:pPr>
    </w:p>
    <w:p w14:paraId="65844BB0" w14:textId="28DF4FEE" w:rsidR="004D17B9" w:rsidRPr="00776D39" w:rsidRDefault="007838BC" w:rsidP="004D17B9">
      <w:pPr>
        <w:jc w:val="both"/>
        <w:rPr>
          <w:b/>
          <w:bCs/>
          <w:color w:val="000000" w:themeColor="text1"/>
          <w:u w:val="single"/>
          <w:lang w:val="pt-PT"/>
        </w:rPr>
      </w:pPr>
      <w:r w:rsidRPr="00776D39">
        <w:rPr>
          <w:b/>
          <w:bCs/>
          <w:color w:val="000000" w:themeColor="text1"/>
          <w:u w:val="single"/>
          <w:lang w:val="pt-PT"/>
        </w:rPr>
        <w:t>Ż</w:t>
      </w:r>
      <w:r w:rsidR="004D17B9" w:rsidRPr="00776D39">
        <w:rPr>
          <w:b/>
          <w:bCs/>
          <w:color w:val="000000" w:themeColor="text1"/>
          <w:u w:val="single"/>
          <w:lang w:val="pt-PT"/>
        </w:rPr>
        <w:t>amma tal-gonna u tindif ta’toroq.</w:t>
      </w:r>
    </w:p>
    <w:p w14:paraId="1F588212" w14:textId="192F18FF" w:rsidR="004D17B9" w:rsidRPr="00776D39" w:rsidRDefault="004D17B9" w:rsidP="004D17B9">
      <w:pPr>
        <w:jc w:val="both"/>
        <w:rPr>
          <w:color w:val="000000" w:themeColor="text1"/>
          <w:lang w:val="pt-PT"/>
        </w:rPr>
      </w:pPr>
      <w:r w:rsidRPr="00776D39">
        <w:rPr>
          <w:color w:val="000000" w:themeColor="text1"/>
          <w:lang w:val="pt-PT"/>
        </w:rPr>
        <w:t>Na</w:t>
      </w:r>
      <w:r w:rsidRPr="003C61E9">
        <w:rPr>
          <w:color w:val="000000" w:themeColor="text1"/>
          <w:lang w:val="mt-MT"/>
        </w:rPr>
        <w:t>ħ</w:t>
      </w:r>
      <w:r w:rsidRPr="00776D39">
        <w:rPr>
          <w:color w:val="000000" w:themeColor="text1"/>
          <w:lang w:val="pt-PT"/>
        </w:rPr>
        <w:t>seb kul</w:t>
      </w:r>
      <w:r w:rsidRPr="003C61E9">
        <w:rPr>
          <w:color w:val="000000" w:themeColor="text1"/>
          <w:lang w:val="mt-MT"/>
        </w:rPr>
        <w:t>ħ</w:t>
      </w:r>
      <w:r w:rsidRPr="00776D39">
        <w:rPr>
          <w:color w:val="000000" w:themeColor="text1"/>
          <w:lang w:val="pt-PT"/>
        </w:rPr>
        <w:t>add induna bit-tisbieħ li saru fil-ġonna tagħna kif ukoll bit-tindif fit-toroq residenżjali tagħna kif ukoll dawk distributorji.  Minn meta bdilna kuntratturi sena l-o</w:t>
      </w:r>
      <w:r w:rsidR="0061791C" w:rsidRPr="00776D39">
        <w:rPr>
          <w:color w:val="000000" w:themeColor="text1"/>
          <w:lang w:val="pt-PT"/>
        </w:rPr>
        <w:t>ħ</w:t>
      </w:r>
      <w:r w:rsidRPr="00776D39">
        <w:rPr>
          <w:color w:val="000000" w:themeColor="text1"/>
          <w:lang w:val="pt-PT"/>
        </w:rPr>
        <w:t xml:space="preserve">ra l- Ġonna marru għand </w:t>
      </w:r>
      <w:r w:rsidRPr="00776D39">
        <w:rPr>
          <w:i/>
          <w:iCs/>
          <w:color w:val="000000" w:themeColor="text1"/>
          <w:lang w:val="pt-PT"/>
        </w:rPr>
        <w:t>Callus gardens</w:t>
      </w:r>
      <w:r w:rsidRPr="00776D39">
        <w:rPr>
          <w:color w:val="000000" w:themeColor="text1"/>
          <w:lang w:val="pt-PT"/>
        </w:rPr>
        <w:t xml:space="preserve"> li wieħed jinżalu l-kappell għax-xogħol li qed jagħmlu.  Fir-rigward tal-indafa fit-toroq nonqsu jekk ma’ nsemmux il-pass pożittiv li għamilna meta għażilna li naħdmu mad-Diviżjon tal-indafa u manutenzjoni magħrufa aħjar bħala il-Cleansing. Dan ma jfissirx li għandna kollox mija fil-mija i</w:t>
      </w:r>
      <w:r w:rsidR="0061791C" w:rsidRPr="00776D39">
        <w:rPr>
          <w:color w:val="000000" w:themeColor="text1"/>
          <w:lang w:val="pt-PT"/>
        </w:rPr>
        <w:t>ż</w:t>
      </w:r>
      <w:r w:rsidRPr="00776D39">
        <w:rPr>
          <w:color w:val="000000" w:themeColor="text1"/>
          <w:lang w:val="pt-PT"/>
        </w:rPr>
        <w:t>da ċert li ħafna aħjar minn kif konna.</w:t>
      </w:r>
    </w:p>
    <w:p w14:paraId="2182ABEE" w14:textId="77777777" w:rsidR="004D17B9" w:rsidRPr="00776D39" w:rsidRDefault="004D17B9" w:rsidP="004D17B9">
      <w:pPr>
        <w:jc w:val="both"/>
        <w:rPr>
          <w:b/>
          <w:color w:val="000000" w:themeColor="text1"/>
          <w:u w:val="single"/>
          <w:lang w:val="pt-PT"/>
        </w:rPr>
      </w:pPr>
      <w:r w:rsidRPr="00776D39">
        <w:rPr>
          <w:b/>
          <w:color w:val="000000" w:themeColor="text1"/>
          <w:u w:val="single"/>
          <w:lang w:val="pt-PT"/>
        </w:rPr>
        <w:t>Wirt Storiku:</w:t>
      </w:r>
    </w:p>
    <w:p w14:paraId="2D0A9690" w14:textId="068BFC3D" w:rsidR="004D17B9" w:rsidRPr="003C61E9" w:rsidRDefault="004D17B9" w:rsidP="004D17B9">
      <w:pPr>
        <w:jc w:val="both"/>
        <w:rPr>
          <w:color w:val="000000" w:themeColor="text1"/>
        </w:rPr>
      </w:pPr>
      <w:r w:rsidRPr="00776D39">
        <w:rPr>
          <w:color w:val="000000" w:themeColor="text1"/>
          <w:lang w:val="pt-PT"/>
        </w:rPr>
        <w:t>Hawn ukoll il-Kunsill qieg</w:t>
      </w:r>
      <w:r w:rsidRPr="003C61E9">
        <w:rPr>
          <w:color w:val="000000" w:themeColor="text1"/>
          <w:lang w:val="mt-MT"/>
        </w:rPr>
        <w:t>ħ</w:t>
      </w:r>
      <w:r w:rsidRPr="00776D39">
        <w:rPr>
          <w:color w:val="000000" w:themeColor="text1"/>
          <w:lang w:val="pt-PT"/>
        </w:rPr>
        <w:t>ed jag</w:t>
      </w:r>
      <w:r w:rsidRPr="003C61E9">
        <w:rPr>
          <w:color w:val="000000" w:themeColor="text1"/>
          <w:lang w:val="mt-MT"/>
        </w:rPr>
        <w:t>ħ</w:t>
      </w:r>
      <w:r w:rsidRPr="00776D39">
        <w:rPr>
          <w:color w:val="000000" w:themeColor="text1"/>
          <w:lang w:val="pt-PT"/>
        </w:rPr>
        <w:t>mel minn kollox biex jekk jista jkun nib</w:t>
      </w:r>
      <w:r w:rsidRPr="003C61E9">
        <w:rPr>
          <w:color w:val="000000" w:themeColor="text1"/>
          <w:lang w:val="mt-MT"/>
        </w:rPr>
        <w:t>ż</w:t>
      </w:r>
      <w:r w:rsidRPr="00776D39">
        <w:rPr>
          <w:color w:val="000000" w:themeColor="text1"/>
          <w:lang w:val="pt-PT"/>
        </w:rPr>
        <w:t>g</w:t>
      </w:r>
      <w:r w:rsidRPr="003C61E9">
        <w:rPr>
          <w:color w:val="000000" w:themeColor="text1"/>
          <w:lang w:val="mt-MT"/>
        </w:rPr>
        <w:t>ħ</w:t>
      </w:r>
      <w:r w:rsidRPr="00776D39">
        <w:rPr>
          <w:color w:val="000000" w:themeColor="text1"/>
          <w:lang w:val="pt-PT"/>
        </w:rPr>
        <w:t>u u nipprezervaw dak il-wirt storiku li g</w:t>
      </w:r>
      <w:r w:rsidRPr="003C61E9">
        <w:rPr>
          <w:color w:val="000000" w:themeColor="text1"/>
          <w:lang w:val="mt-MT"/>
        </w:rPr>
        <w:t>ħ</w:t>
      </w:r>
      <w:r w:rsidRPr="00776D39">
        <w:rPr>
          <w:color w:val="000000" w:themeColor="text1"/>
          <w:lang w:val="pt-PT"/>
        </w:rPr>
        <w:t>andna fil-Lokal tag</w:t>
      </w:r>
      <w:r w:rsidRPr="003C61E9">
        <w:rPr>
          <w:color w:val="000000" w:themeColor="text1"/>
          <w:lang w:val="mt-MT"/>
        </w:rPr>
        <w:t>ħ</w:t>
      </w:r>
      <w:r w:rsidRPr="00776D39">
        <w:rPr>
          <w:color w:val="000000" w:themeColor="text1"/>
          <w:lang w:val="pt-PT"/>
        </w:rPr>
        <w:t xml:space="preserve">na. </w:t>
      </w:r>
      <w:r w:rsidRPr="003C61E9">
        <w:rPr>
          <w:color w:val="000000" w:themeColor="text1"/>
          <w:lang w:val="mt-MT"/>
        </w:rPr>
        <w:t xml:space="preserve"> </w:t>
      </w:r>
      <w:r w:rsidRPr="00776D39">
        <w:rPr>
          <w:color w:val="000000" w:themeColor="text1"/>
          <w:lang w:val="mt-MT"/>
        </w:rPr>
        <w:t>Dan grazzi tal-g</w:t>
      </w:r>
      <w:r w:rsidRPr="003C61E9">
        <w:rPr>
          <w:color w:val="000000" w:themeColor="text1"/>
          <w:lang w:val="mt-MT"/>
        </w:rPr>
        <w:t>ħ</w:t>
      </w:r>
      <w:r w:rsidRPr="00776D39">
        <w:rPr>
          <w:color w:val="000000" w:themeColor="text1"/>
          <w:lang w:val="mt-MT"/>
        </w:rPr>
        <w:t>ajnuna enormi fejn jid</w:t>
      </w:r>
      <w:r w:rsidRPr="003C61E9">
        <w:rPr>
          <w:color w:val="000000" w:themeColor="text1"/>
          <w:lang w:val="mt-MT"/>
        </w:rPr>
        <w:t>ħ</w:t>
      </w:r>
      <w:r w:rsidRPr="00776D39">
        <w:rPr>
          <w:color w:val="000000" w:themeColor="text1"/>
          <w:lang w:val="mt-MT"/>
        </w:rPr>
        <w:t xml:space="preserve">lu fondi li </w:t>
      </w:r>
      <w:proofErr w:type="spellStart"/>
      <w:r w:rsidRPr="00776D39">
        <w:rPr>
          <w:color w:val="000000" w:themeColor="text1"/>
          <w:lang w:val="mt-MT"/>
        </w:rPr>
        <w:t>nir</w:t>
      </w:r>
      <w:r w:rsidRPr="003C61E9">
        <w:rPr>
          <w:color w:val="000000" w:themeColor="text1"/>
          <w:lang w:val="mt-MT"/>
        </w:rPr>
        <w:t>ċ</w:t>
      </w:r>
      <w:r w:rsidRPr="00776D39">
        <w:rPr>
          <w:color w:val="000000" w:themeColor="text1"/>
          <w:lang w:val="mt-MT"/>
        </w:rPr>
        <w:t>ievu</w:t>
      </w:r>
      <w:proofErr w:type="spellEnd"/>
      <w:r w:rsidRPr="00776D39">
        <w:rPr>
          <w:color w:val="000000" w:themeColor="text1"/>
          <w:lang w:val="mt-MT"/>
        </w:rPr>
        <w:t xml:space="preserve"> min</w:t>
      </w:r>
      <w:r w:rsidRPr="003C61E9">
        <w:rPr>
          <w:color w:val="000000" w:themeColor="text1"/>
          <w:lang w:val="mt-MT"/>
        </w:rPr>
        <w:t>-</w:t>
      </w:r>
      <w:r w:rsidRPr="00776D39">
        <w:rPr>
          <w:color w:val="000000" w:themeColor="text1"/>
          <w:lang w:val="mt-MT"/>
        </w:rPr>
        <w:t>na</w:t>
      </w:r>
      <w:r w:rsidRPr="003C61E9">
        <w:rPr>
          <w:color w:val="000000" w:themeColor="text1"/>
          <w:lang w:val="mt-MT"/>
        </w:rPr>
        <w:t>ħ</w:t>
      </w:r>
      <w:r w:rsidRPr="00776D39">
        <w:rPr>
          <w:color w:val="000000" w:themeColor="text1"/>
          <w:lang w:val="mt-MT"/>
        </w:rPr>
        <w:t xml:space="preserve">a tal-Ministeru tal-Wirt Storiku, Arti u Gvern Lokali.  </w:t>
      </w:r>
      <w:r w:rsidRPr="003C61E9">
        <w:rPr>
          <w:color w:val="000000" w:themeColor="text1"/>
        </w:rPr>
        <w:t xml:space="preserve">Din is-sena </w:t>
      </w:r>
      <w:proofErr w:type="spellStart"/>
      <w:r w:rsidRPr="003C61E9">
        <w:rPr>
          <w:color w:val="000000" w:themeColor="text1"/>
        </w:rPr>
        <w:t>applikajna</w:t>
      </w:r>
      <w:proofErr w:type="spellEnd"/>
      <w:r w:rsidRPr="003C61E9">
        <w:rPr>
          <w:color w:val="000000" w:themeColor="text1"/>
        </w:rPr>
        <w:t xml:space="preserve"> </w:t>
      </w:r>
      <w:proofErr w:type="spellStart"/>
      <w:r w:rsidRPr="003C61E9">
        <w:rPr>
          <w:color w:val="000000" w:themeColor="text1"/>
        </w:rPr>
        <w:t>għar-restawr</w:t>
      </w:r>
      <w:proofErr w:type="spellEnd"/>
      <w:r w:rsidRPr="003C61E9">
        <w:rPr>
          <w:color w:val="000000" w:themeColor="text1"/>
        </w:rPr>
        <w:t xml:space="preserve"> </w:t>
      </w:r>
      <w:proofErr w:type="spellStart"/>
      <w:r w:rsidRPr="003C61E9">
        <w:rPr>
          <w:color w:val="000000" w:themeColor="text1"/>
        </w:rPr>
        <w:t>ta’</w:t>
      </w:r>
      <w:proofErr w:type="spellEnd"/>
      <w:r w:rsidRPr="003C61E9">
        <w:rPr>
          <w:color w:val="000000" w:themeColor="text1"/>
        </w:rPr>
        <w:t xml:space="preserve"> </w:t>
      </w:r>
      <w:proofErr w:type="spellStart"/>
      <w:r w:rsidRPr="003C61E9">
        <w:rPr>
          <w:color w:val="000000" w:themeColor="text1"/>
        </w:rPr>
        <w:t>niċċa</w:t>
      </w:r>
      <w:proofErr w:type="spellEnd"/>
      <w:r w:rsidRPr="003C61E9">
        <w:rPr>
          <w:color w:val="000000" w:themeColor="text1"/>
        </w:rPr>
        <w:t xml:space="preserve"> </w:t>
      </w:r>
      <w:proofErr w:type="spellStart"/>
      <w:r w:rsidRPr="003C61E9">
        <w:rPr>
          <w:color w:val="000000" w:themeColor="text1"/>
        </w:rPr>
        <w:t>ta’</w:t>
      </w:r>
      <w:proofErr w:type="spellEnd"/>
      <w:r w:rsidRPr="003C61E9">
        <w:rPr>
          <w:color w:val="000000" w:themeColor="text1"/>
        </w:rPr>
        <w:t xml:space="preserve"> San </w:t>
      </w:r>
      <w:proofErr w:type="spellStart"/>
      <w:r w:rsidRPr="003C61E9">
        <w:rPr>
          <w:color w:val="000000" w:themeColor="text1"/>
        </w:rPr>
        <w:t>Guzepp</w:t>
      </w:r>
      <w:proofErr w:type="spellEnd"/>
      <w:r w:rsidRPr="003C61E9">
        <w:rPr>
          <w:color w:val="000000" w:themeColor="text1"/>
        </w:rPr>
        <w:t xml:space="preserve"> fi </w:t>
      </w:r>
      <w:proofErr w:type="spellStart"/>
      <w:r w:rsidRPr="003C61E9">
        <w:rPr>
          <w:color w:val="000000" w:themeColor="text1"/>
        </w:rPr>
        <w:t>Triq</w:t>
      </w:r>
      <w:proofErr w:type="spellEnd"/>
      <w:r w:rsidRPr="003C61E9">
        <w:rPr>
          <w:color w:val="000000" w:themeColor="text1"/>
        </w:rPr>
        <w:t xml:space="preserve"> ix-Xatt.  Is-sena d-</w:t>
      </w:r>
      <w:proofErr w:type="spellStart"/>
      <w:r w:rsidRPr="003C61E9">
        <w:rPr>
          <w:color w:val="000000" w:themeColor="text1"/>
        </w:rPr>
        <w:t>dieħla</w:t>
      </w:r>
      <w:proofErr w:type="spellEnd"/>
      <w:r w:rsidRPr="003C61E9">
        <w:rPr>
          <w:color w:val="000000" w:themeColor="text1"/>
        </w:rPr>
        <w:t xml:space="preserve"> </w:t>
      </w:r>
      <w:proofErr w:type="spellStart"/>
      <w:r w:rsidRPr="003C61E9">
        <w:rPr>
          <w:color w:val="000000" w:themeColor="text1"/>
        </w:rPr>
        <w:t>napplikaw</w:t>
      </w:r>
      <w:proofErr w:type="spellEnd"/>
      <w:r w:rsidRPr="003C61E9">
        <w:rPr>
          <w:color w:val="000000" w:themeColor="text1"/>
        </w:rPr>
        <w:t xml:space="preserve"> </w:t>
      </w:r>
      <w:proofErr w:type="spellStart"/>
      <w:r w:rsidRPr="003C61E9">
        <w:rPr>
          <w:color w:val="000000" w:themeColor="text1"/>
        </w:rPr>
        <w:t>għal</w:t>
      </w:r>
      <w:proofErr w:type="spellEnd"/>
      <w:r w:rsidRPr="003C61E9">
        <w:rPr>
          <w:color w:val="000000" w:themeColor="text1"/>
        </w:rPr>
        <w:t xml:space="preserve"> </w:t>
      </w:r>
      <w:proofErr w:type="spellStart"/>
      <w:r w:rsidRPr="003C61E9">
        <w:rPr>
          <w:color w:val="000000" w:themeColor="text1"/>
        </w:rPr>
        <w:t>istatwa</w:t>
      </w:r>
      <w:proofErr w:type="spellEnd"/>
      <w:r w:rsidRPr="003C61E9">
        <w:rPr>
          <w:color w:val="000000" w:themeColor="text1"/>
        </w:rPr>
        <w:t xml:space="preserve"> </w:t>
      </w:r>
      <w:proofErr w:type="spellStart"/>
      <w:r w:rsidRPr="003C61E9">
        <w:rPr>
          <w:color w:val="000000" w:themeColor="text1"/>
        </w:rPr>
        <w:t>ta’</w:t>
      </w:r>
      <w:proofErr w:type="spellEnd"/>
      <w:r w:rsidRPr="003C61E9">
        <w:rPr>
          <w:color w:val="000000" w:themeColor="text1"/>
        </w:rPr>
        <w:t xml:space="preserve"> San </w:t>
      </w:r>
      <w:proofErr w:type="spellStart"/>
      <w:r w:rsidRPr="003C61E9">
        <w:rPr>
          <w:color w:val="000000" w:themeColor="text1"/>
        </w:rPr>
        <w:t>Spiridjun</w:t>
      </w:r>
      <w:proofErr w:type="spellEnd"/>
      <w:r w:rsidRPr="003C61E9">
        <w:rPr>
          <w:color w:val="000000" w:themeColor="text1"/>
        </w:rPr>
        <w:t xml:space="preserve"> li </w:t>
      </w:r>
      <w:proofErr w:type="spellStart"/>
      <w:r w:rsidRPr="003C61E9">
        <w:rPr>
          <w:color w:val="000000" w:themeColor="text1"/>
        </w:rPr>
        <w:t>qedgħa</w:t>
      </w:r>
      <w:proofErr w:type="spellEnd"/>
      <w:r w:rsidRPr="003C61E9">
        <w:rPr>
          <w:color w:val="000000" w:themeColor="text1"/>
        </w:rPr>
        <w:t xml:space="preserve"> fi </w:t>
      </w:r>
      <w:proofErr w:type="spellStart"/>
      <w:r w:rsidRPr="003C61E9">
        <w:rPr>
          <w:color w:val="000000" w:themeColor="text1"/>
        </w:rPr>
        <w:t>Triq</w:t>
      </w:r>
      <w:proofErr w:type="spellEnd"/>
      <w:r w:rsidRPr="003C61E9">
        <w:rPr>
          <w:color w:val="000000" w:themeColor="text1"/>
        </w:rPr>
        <w:t xml:space="preserve"> il-</w:t>
      </w:r>
      <w:proofErr w:type="spellStart"/>
      <w:r w:rsidRPr="003C61E9">
        <w:rPr>
          <w:color w:val="000000" w:themeColor="text1"/>
        </w:rPr>
        <w:t>Vjola</w:t>
      </w:r>
      <w:proofErr w:type="spellEnd"/>
      <w:r w:rsidRPr="003C61E9">
        <w:rPr>
          <w:color w:val="000000" w:themeColor="text1"/>
        </w:rPr>
        <w:t xml:space="preserve">.  Din is-sena </w:t>
      </w:r>
      <w:proofErr w:type="spellStart"/>
      <w:r w:rsidRPr="003C61E9">
        <w:rPr>
          <w:color w:val="000000" w:themeColor="text1"/>
        </w:rPr>
        <w:t>wasalna</w:t>
      </w:r>
      <w:proofErr w:type="spellEnd"/>
      <w:r w:rsidRPr="003C61E9">
        <w:rPr>
          <w:color w:val="000000" w:themeColor="text1"/>
        </w:rPr>
        <w:t xml:space="preserve"> </w:t>
      </w:r>
      <w:proofErr w:type="spellStart"/>
      <w:r w:rsidRPr="003C61E9">
        <w:rPr>
          <w:color w:val="000000" w:themeColor="text1"/>
        </w:rPr>
        <w:t>wkoll</w:t>
      </w:r>
      <w:proofErr w:type="spellEnd"/>
      <w:r w:rsidRPr="003C61E9">
        <w:rPr>
          <w:color w:val="000000" w:themeColor="text1"/>
        </w:rPr>
        <w:t xml:space="preserve"> </w:t>
      </w:r>
      <w:proofErr w:type="spellStart"/>
      <w:r w:rsidRPr="003C61E9">
        <w:rPr>
          <w:color w:val="000000" w:themeColor="text1"/>
        </w:rPr>
        <w:t>biex</w:t>
      </w:r>
      <w:proofErr w:type="spellEnd"/>
      <w:r w:rsidRPr="003C61E9">
        <w:rPr>
          <w:color w:val="000000" w:themeColor="text1"/>
        </w:rPr>
        <w:t xml:space="preserve"> </w:t>
      </w:r>
      <w:proofErr w:type="spellStart"/>
      <w:r w:rsidRPr="003C61E9">
        <w:rPr>
          <w:color w:val="000000" w:themeColor="text1"/>
        </w:rPr>
        <w:t>nirrestawraw</w:t>
      </w:r>
      <w:proofErr w:type="spellEnd"/>
      <w:r w:rsidRPr="003C61E9">
        <w:rPr>
          <w:color w:val="000000" w:themeColor="text1"/>
        </w:rPr>
        <w:t xml:space="preserve"> </w:t>
      </w:r>
      <w:proofErr w:type="spellStart"/>
      <w:r w:rsidRPr="003C61E9">
        <w:rPr>
          <w:color w:val="000000" w:themeColor="text1"/>
        </w:rPr>
        <w:t>iz-zuntier</w:t>
      </w:r>
      <w:proofErr w:type="spellEnd"/>
      <w:r w:rsidRPr="003C61E9">
        <w:rPr>
          <w:color w:val="000000" w:themeColor="text1"/>
        </w:rPr>
        <w:t xml:space="preserve"> u l-</w:t>
      </w:r>
      <w:proofErr w:type="spellStart"/>
      <w:r w:rsidRPr="003C61E9">
        <w:rPr>
          <w:color w:val="000000" w:themeColor="text1"/>
        </w:rPr>
        <w:t>bankina</w:t>
      </w:r>
      <w:proofErr w:type="spellEnd"/>
      <w:r w:rsidRPr="003C61E9">
        <w:rPr>
          <w:color w:val="000000" w:themeColor="text1"/>
        </w:rPr>
        <w:t xml:space="preserve"> </w:t>
      </w:r>
      <w:proofErr w:type="spellStart"/>
      <w:r w:rsidRPr="003C61E9">
        <w:rPr>
          <w:color w:val="000000" w:themeColor="text1"/>
        </w:rPr>
        <w:t>ta’quddiem</w:t>
      </w:r>
      <w:proofErr w:type="spellEnd"/>
      <w:r w:rsidRPr="003C61E9">
        <w:rPr>
          <w:color w:val="000000" w:themeColor="text1"/>
        </w:rPr>
        <w:t xml:space="preserve"> il-</w:t>
      </w:r>
      <w:proofErr w:type="spellStart"/>
      <w:r w:rsidRPr="003C61E9">
        <w:rPr>
          <w:color w:val="000000" w:themeColor="text1"/>
        </w:rPr>
        <w:t>knisja</w:t>
      </w:r>
      <w:proofErr w:type="spellEnd"/>
      <w:r w:rsidRPr="003C61E9">
        <w:rPr>
          <w:color w:val="000000" w:themeColor="text1"/>
        </w:rPr>
        <w:t xml:space="preserve"> fil-</w:t>
      </w:r>
      <w:proofErr w:type="spellStart"/>
      <w:r w:rsidRPr="003C61E9">
        <w:rPr>
          <w:color w:val="000000" w:themeColor="text1"/>
        </w:rPr>
        <w:t>Bidni</w:t>
      </w:r>
      <w:proofErr w:type="spellEnd"/>
      <w:r w:rsidRPr="003C61E9">
        <w:rPr>
          <w:color w:val="000000" w:themeColor="text1"/>
        </w:rPr>
        <w:t xml:space="preserve">. </w:t>
      </w:r>
      <w:r w:rsidR="0061791C" w:rsidRPr="003C61E9">
        <w:rPr>
          <w:color w:val="000000" w:themeColor="text1"/>
        </w:rPr>
        <w:t xml:space="preserve"> </w:t>
      </w:r>
      <w:proofErr w:type="spellStart"/>
      <w:r w:rsidRPr="003C61E9">
        <w:rPr>
          <w:color w:val="000000" w:themeColor="text1"/>
        </w:rPr>
        <w:t>B’arran</w:t>
      </w:r>
      <w:r w:rsidR="0061791C" w:rsidRPr="003C61E9">
        <w:rPr>
          <w:color w:val="000000" w:themeColor="text1"/>
        </w:rPr>
        <w:t>ġ</w:t>
      </w:r>
      <w:r w:rsidRPr="003C61E9">
        <w:rPr>
          <w:color w:val="000000" w:themeColor="text1"/>
        </w:rPr>
        <w:t>ament</w:t>
      </w:r>
      <w:proofErr w:type="spellEnd"/>
      <w:r w:rsidRPr="003C61E9">
        <w:rPr>
          <w:color w:val="000000" w:themeColor="text1"/>
        </w:rPr>
        <w:t xml:space="preserve"> mal-</w:t>
      </w:r>
      <w:proofErr w:type="spellStart"/>
      <w:r w:rsidRPr="003C61E9">
        <w:rPr>
          <w:color w:val="000000" w:themeColor="text1"/>
        </w:rPr>
        <w:t>Ministeru</w:t>
      </w:r>
      <w:proofErr w:type="spellEnd"/>
      <w:r w:rsidRPr="003C61E9">
        <w:rPr>
          <w:color w:val="000000" w:themeColor="text1"/>
        </w:rPr>
        <w:t xml:space="preserve"> </w:t>
      </w:r>
      <w:proofErr w:type="spellStart"/>
      <w:r w:rsidRPr="003C61E9">
        <w:rPr>
          <w:color w:val="000000" w:themeColor="text1"/>
        </w:rPr>
        <w:t>tal</w:t>
      </w:r>
      <w:proofErr w:type="spellEnd"/>
      <w:r w:rsidRPr="003C61E9">
        <w:rPr>
          <w:color w:val="000000" w:themeColor="text1"/>
        </w:rPr>
        <w:t>-MTIP il-</w:t>
      </w:r>
      <w:proofErr w:type="spellStart"/>
      <w:r w:rsidRPr="003C61E9">
        <w:rPr>
          <w:color w:val="000000" w:themeColor="text1"/>
        </w:rPr>
        <w:t>knisja</w:t>
      </w:r>
      <w:proofErr w:type="spellEnd"/>
      <w:r w:rsidRPr="003C61E9">
        <w:rPr>
          <w:color w:val="000000" w:themeColor="text1"/>
        </w:rPr>
        <w:t xml:space="preserve"> </w:t>
      </w:r>
      <w:proofErr w:type="spellStart"/>
      <w:r w:rsidRPr="003C61E9">
        <w:rPr>
          <w:color w:val="000000" w:themeColor="text1"/>
        </w:rPr>
        <w:t>wkoll</w:t>
      </w:r>
      <w:proofErr w:type="spellEnd"/>
      <w:r w:rsidRPr="003C61E9">
        <w:rPr>
          <w:color w:val="000000" w:themeColor="text1"/>
        </w:rPr>
        <w:t xml:space="preserve"> ser </w:t>
      </w:r>
      <w:proofErr w:type="spellStart"/>
      <w:r w:rsidRPr="003C61E9">
        <w:rPr>
          <w:color w:val="000000" w:themeColor="text1"/>
        </w:rPr>
        <w:t>ikolla</w:t>
      </w:r>
      <w:proofErr w:type="spellEnd"/>
      <w:r w:rsidRPr="003C61E9">
        <w:rPr>
          <w:color w:val="000000" w:themeColor="text1"/>
        </w:rPr>
        <w:t xml:space="preserve"> </w:t>
      </w:r>
      <w:proofErr w:type="spellStart"/>
      <w:r w:rsidRPr="003C61E9">
        <w:rPr>
          <w:color w:val="000000" w:themeColor="text1"/>
        </w:rPr>
        <w:t>lanterni</w:t>
      </w:r>
      <w:proofErr w:type="spellEnd"/>
      <w:r w:rsidRPr="003C61E9">
        <w:rPr>
          <w:color w:val="000000" w:themeColor="text1"/>
        </w:rPr>
        <w:t xml:space="preserve"> </w:t>
      </w:r>
      <w:proofErr w:type="spellStart"/>
      <w:r w:rsidRPr="003C61E9">
        <w:rPr>
          <w:color w:val="000000" w:themeColor="text1"/>
        </w:rPr>
        <w:t>ornamentali</w:t>
      </w:r>
      <w:proofErr w:type="spellEnd"/>
      <w:r w:rsidRPr="003C61E9">
        <w:rPr>
          <w:color w:val="000000" w:themeColor="text1"/>
        </w:rPr>
        <w:t xml:space="preserve"> </w:t>
      </w:r>
      <w:proofErr w:type="spellStart"/>
      <w:r w:rsidRPr="003C61E9">
        <w:rPr>
          <w:color w:val="000000" w:themeColor="text1"/>
        </w:rPr>
        <w:t>ġodda</w:t>
      </w:r>
      <w:proofErr w:type="spellEnd"/>
      <w:r w:rsidRPr="003C61E9">
        <w:rPr>
          <w:color w:val="000000" w:themeColor="text1"/>
        </w:rPr>
        <w:t xml:space="preserve"> </w:t>
      </w:r>
      <w:proofErr w:type="spellStart"/>
      <w:r w:rsidRPr="003C61E9">
        <w:rPr>
          <w:color w:val="000000" w:themeColor="text1"/>
        </w:rPr>
        <w:t>biex</w:t>
      </w:r>
      <w:proofErr w:type="spellEnd"/>
      <w:r w:rsidRPr="003C61E9">
        <w:rPr>
          <w:color w:val="000000" w:themeColor="text1"/>
        </w:rPr>
        <w:t xml:space="preserve"> </w:t>
      </w:r>
      <w:proofErr w:type="spellStart"/>
      <w:r w:rsidRPr="003C61E9">
        <w:rPr>
          <w:color w:val="000000" w:themeColor="text1"/>
        </w:rPr>
        <w:t>jikkumplimentaw</w:t>
      </w:r>
      <w:proofErr w:type="spellEnd"/>
      <w:r w:rsidRPr="003C61E9">
        <w:rPr>
          <w:color w:val="000000" w:themeColor="text1"/>
        </w:rPr>
        <w:t xml:space="preserve"> il-</w:t>
      </w:r>
      <w:proofErr w:type="spellStart"/>
      <w:r w:rsidRPr="003C61E9">
        <w:rPr>
          <w:color w:val="000000" w:themeColor="text1"/>
        </w:rPr>
        <w:t>proġett</w:t>
      </w:r>
      <w:proofErr w:type="spellEnd"/>
      <w:r w:rsidRPr="003C61E9">
        <w:rPr>
          <w:color w:val="000000" w:themeColor="text1"/>
        </w:rPr>
        <w:t xml:space="preserve"> li </w:t>
      </w:r>
      <w:proofErr w:type="spellStart"/>
      <w:r w:rsidRPr="003C61E9">
        <w:rPr>
          <w:color w:val="000000" w:themeColor="text1"/>
        </w:rPr>
        <w:t>qed</w:t>
      </w:r>
      <w:proofErr w:type="spellEnd"/>
      <w:r w:rsidRPr="003C61E9">
        <w:rPr>
          <w:color w:val="000000" w:themeColor="text1"/>
        </w:rPr>
        <w:t xml:space="preserve"> </w:t>
      </w:r>
      <w:proofErr w:type="spellStart"/>
      <w:r w:rsidRPr="003C61E9">
        <w:rPr>
          <w:color w:val="000000" w:themeColor="text1"/>
        </w:rPr>
        <w:t>isir</w:t>
      </w:r>
      <w:proofErr w:type="spellEnd"/>
      <w:r w:rsidRPr="003C61E9">
        <w:rPr>
          <w:color w:val="000000" w:themeColor="text1"/>
        </w:rPr>
        <w:t xml:space="preserve"> </w:t>
      </w:r>
      <w:proofErr w:type="spellStart"/>
      <w:r w:rsidRPr="003C61E9">
        <w:rPr>
          <w:color w:val="000000" w:themeColor="text1"/>
        </w:rPr>
        <w:t>fuq</w:t>
      </w:r>
      <w:proofErr w:type="spellEnd"/>
      <w:r w:rsidRPr="003C61E9">
        <w:rPr>
          <w:color w:val="000000" w:themeColor="text1"/>
        </w:rPr>
        <w:t xml:space="preserve"> il-Promenade.</w:t>
      </w:r>
    </w:p>
    <w:p w14:paraId="640A0356" w14:textId="77777777" w:rsidR="004D17B9" w:rsidRPr="003C61E9" w:rsidRDefault="004D17B9" w:rsidP="004D17B9">
      <w:pPr>
        <w:jc w:val="both"/>
        <w:rPr>
          <w:b/>
          <w:color w:val="000000" w:themeColor="text1"/>
          <w:u w:val="single"/>
        </w:rPr>
      </w:pPr>
      <w:proofErr w:type="spellStart"/>
      <w:r w:rsidRPr="003C61E9">
        <w:rPr>
          <w:b/>
          <w:color w:val="000000" w:themeColor="text1"/>
          <w:u w:val="single"/>
        </w:rPr>
        <w:t>Attivitajiet</w:t>
      </w:r>
      <w:proofErr w:type="spellEnd"/>
      <w:r w:rsidRPr="003C61E9">
        <w:rPr>
          <w:b/>
          <w:color w:val="000000" w:themeColor="text1"/>
          <w:u w:val="single"/>
        </w:rPr>
        <w:t xml:space="preserve"> </w:t>
      </w:r>
      <w:proofErr w:type="spellStart"/>
      <w:r w:rsidRPr="003C61E9">
        <w:rPr>
          <w:b/>
          <w:color w:val="000000" w:themeColor="text1"/>
          <w:u w:val="single"/>
        </w:rPr>
        <w:t>Socjali</w:t>
      </w:r>
      <w:proofErr w:type="spellEnd"/>
      <w:r w:rsidRPr="003C61E9">
        <w:rPr>
          <w:b/>
          <w:color w:val="000000" w:themeColor="text1"/>
          <w:u w:val="single"/>
        </w:rPr>
        <w:t>:</w:t>
      </w:r>
    </w:p>
    <w:p w14:paraId="6F2EE05E" w14:textId="198215DF" w:rsidR="004D17B9" w:rsidRPr="003C61E9" w:rsidRDefault="004D17B9" w:rsidP="004D17B9">
      <w:pPr>
        <w:spacing w:before="240"/>
        <w:jc w:val="both"/>
        <w:rPr>
          <w:color w:val="000000" w:themeColor="text1"/>
        </w:rPr>
      </w:pPr>
      <w:proofErr w:type="spellStart"/>
      <w:r w:rsidRPr="003C61E9">
        <w:rPr>
          <w:color w:val="000000" w:themeColor="text1"/>
        </w:rPr>
        <w:t>Isiru</w:t>
      </w:r>
      <w:proofErr w:type="spellEnd"/>
      <w:r w:rsidRPr="003C61E9">
        <w:rPr>
          <w:color w:val="000000" w:themeColor="text1"/>
        </w:rPr>
        <w:t xml:space="preserve"> </w:t>
      </w:r>
      <w:proofErr w:type="spellStart"/>
      <w:r w:rsidRPr="003C61E9">
        <w:rPr>
          <w:color w:val="000000" w:themeColor="text1"/>
        </w:rPr>
        <w:t>diversi</w:t>
      </w:r>
      <w:proofErr w:type="spellEnd"/>
      <w:r w:rsidRPr="003C61E9">
        <w:rPr>
          <w:color w:val="000000" w:themeColor="text1"/>
        </w:rPr>
        <w:t xml:space="preserve"> </w:t>
      </w:r>
      <w:proofErr w:type="spellStart"/>
      <w:r w:rsidRPr="003C61E9">
        <w:rPr>
          <w:color w:val="000000" w:themeColor="text1"/>
        </w:rPr>
        <w:t>attivijiet</w:t>
      </w:r>
      <w:proofErr w:type="spellEnd"/>
      <w:r w:rsidRPr="003C61E9">
        <w:rPr>
          <w:color w:val="000000" w:themeColor="text1"/>
        </w:rPr>
        <w:t xml:space="preserve"> so</w:t>
      </w:r>
      <w:r w:rsidRPr="003C61E9">
        <w:rPr>
          <w:color w:val="000000" w:themeColor="text1"/>
          <w:lang w:val="mt-MT"/>
        </w:rPr>
        <w:t>ċ</w:t>
      </w:r>
      <w:proofErr w:type="spellStart"/>
      <w:r w:rsidRPr="003C61E9">
        <w:rPr>
          <w:color w:val="000000" w:themeColor="text1"/>
        </w:rPr>
        <w:t>jali</w:t>
      </w:r>
      <w:proofErr w:type="spellEnd"/>
      <w:r w:rsidRPr="003C61E9">
        <w:rPr>
          <w:color w:val="000000" w:themeColor="text1"/>
        </w:rPr>
        <w:t xml:space="preserve">. </w:t>
      </w:r>
      <w:r w:rsidRPr="003C61E9">
        <w:rPr>
          <w:color w:val="000000" w:themeColor="text1"/>
          <w:lang w:val="mt-MT"/>
        </w:rPr>
        <w:t xml:space="preserve"> </w:t>
      </w:r>
      <w:r w:rsidRPr="00776D39">
        <w:rPr>
          <w:color w:val="000000" w:themeColor="text1"/>
          <w:lang w:val="mt-MT"/>
        </w:rPr>
        <w:t>Hawn wie</w:t>
      </w:r>
      <w:r w:rsidRPr="003C61E9">
        <w:rPr>
          <w:color w:val="000000" w:themeColor="text1"/>
          <w:lang w:val="mt-MT"/>
        </w:rPr>
        <w:t>ħ</w:t>
      </w:r>
      <w:r w:rsidRPr="00776D39">
        <w:rPr>
          <w:color w:val="000000" w:themeColor="text1"/>
          <w:lang w:val="mt-MT"/>
        </w:rPr>
        <w:t xml:space="preserve">ed ibierek </w:t>
      </w:r>
      <w:proofErr w:type="spellStart"/>
      <w:r w:rsidRPr="00776D39">
        <w:rPr>
          <w:color w:val="000000" w:themeColor="text1"/>
          <w:lang w:val="mt-MT"/>
        </w:rPr>
        <w:t>is-simenta</w:t>
      </w:r>
      <w:proofErr w:type="spellEnd"/>
      <w:r w:rsidRPr="00776D39">
        <w:rPr>
          <w:color w:val="000000" w:themeColor="text1"/>
          <w:lang w:val="mt-MT"/>
        </w:rPr>
        <w:t xml:space="preserve"> ta` quddiem il-knisja li bi ftehim mal-g</w:t>
      </w:r>
      <w:r w:rsidRPr="003C61E9">
        <w:rPr>
          <w:color w:val="000000" w:themeColor="text1"/>
          <w:lang w:val="mt-MT"/>
        </w:rPr>
        <w:t>ħ</w:t>
      </w:r>
      <w:r w:rsidRPr="00776D39">
        <w:rPr>
          <w:color w:val="000000" w:themeColor="text1"/>
          <w:lang w:val="mt-MT"/>
        </w:rPr>
        <w:t>aqda ba</w:t>
      </w:r>
      <w:r w:rsidRPr="003C61E9">
        <w:rPr>
          <w:color w:val="000000" w:themeColor="text1"/>
          <w:lang w:val="mt-MT"/>
        </w:rPr>
        <w:t>ħħ</w:t>
      </w:r>
      <w:r w:rsidRPr="00776D39">
        <w:rPr>
          <w:color w:val="000000" w:themeColor="text1"/>
          <w:lang w:val="mt-MT"/>
        </w:rPr>
        <w:t>ara w sajjieda li jne</w:t>
      </w:r>
      <w:r w:rsidRPr="003C61E9">
        <w:rPr>
          <w:color w:val="000000" w:themeColor="text1"/>
          <w:lang w:val="mt-MT"/>
        </w:rPr>
        <w:t>ħħ</w:t>
      </w:r>
      <w:r w:rsidRPr="00776D39">
        <w:rPr>
          <w:color w:val="000000" w:themeColor="text1"/>
          <w:lang w:val="mt-MT"/>
        </w:rPr>
        <w:t>u l-karrijiet u bi</w:t>
      </w:r>
      <w:r w:rsidRPr="003C61E9">
        <w:rPr>
          <w:color w:val="000000" w:themeColor="text1"/>
          <w:lang w:val="mt-MT"/>
        </w:rPr>
        <w:t>ċċ</w:t>
      </w:r>
      <w:r w:rsidRPr="00776D39">
        <w:rPr>
          <w:color w:val="000000" w:themeColor="text1"/>
          <w:lang w:val="mt-MT"/>
        </w:rPr>
        <w:t>iet tal-ba</w:t>
      </w:r>
      <w:r w:rsidRPr="003C61E9">
        <w:rPr>
          <w:color w:val="000000" w:themeColor="text1"/>
          <w:lang w:val="mt-MT"/>
        </w:rPr>
        <w:t>ħ</w:t>
      </w:r>
      <w:r w:rsidRPr="00776D39">
        <w:rPr>
          <w:color w:val="000000" w:themeColor="text1"/>
          <w:lang w:val="mt-MT"/>
        </w:rPr>
        <w:t xml:space="preserve">ar mil-15 ta </w:t>
      </w:r>
      <w:r w:rsidRPr="003C61E9">
        <w:rPr>
          <w:color w:val="000000" w:themeColor="text1"/>
          <w:lang w:val="mt-MT"/>
        </w:rPr>
        <w:t>Ġ</w:t>
      </w:r>
      <w:r w:rsidRPr="00776D39">
        <w:rPr>
          <w:color w:val="000000" w:themeColor="text1"/>
          <w:lang w:val="mt-MT"/>
        </w:rPr>
        <w:t xml:space="preserve">unju sal-15 ta` Settembru ta` kull sena biex b`hekk tkun </w:t>
      </w:r>
      <w:proofErr w:type="spellStart"/>
      <w:r w:rsidRPr="00776D39">
        <w:rPr>
          <w:color w:val="000000" w:themeColor="text1"/>
          <w:lang w:val="mt-MT"/>
        </w:rPr>
        <w:t>tista</w:t>
      </w:r>
      <w:proofErr w:type="spellEnd"/>
      <w:r w:rsidRPr="00776D39">
        <w:rPr>
          <w:color w:val="000000" w:themeColor="text1"/>
          <w:lang w:val="mt-MT"/>
        </w:rPr>
        <w:t xml:space="preserve"> tintu</w:t>
      </w:r>
      <w:r w:rsidRPr="003C61E9">
        <w:rPr>
          <w:color w:val="000000" w:themeColor="text1"/>
          <w:lang w:val="mt-MT"/>
        </w:rPr>
        <w:t>ż</w:t>
      </w:r>
      <w:r w:rsidRPr="00776D39">
        <w:rPr>
          <w:color w:val="000000" w:themeColor="text1"/>
          <w:lang w:val="mt-MT"/>
        </w:rPr>
        <w:t xml:space="preserve">a </w:t>
      </w:r>
      <w:proofErr w:type="spellStart"/>
      <w:r w:rsidRPr="00776D39">
        <w:rPr>
          <w:color w:val="000000" w:themeColor="text1"/>
          <w:lang w:val="mt-MT"/>
        </w:rPr>
        <w:t>g</w:t>
      </w:r>
      <w:r w:rsidRPr="003C61E9">
        <w:rPr>
          <w:color w:val="000000" w:themeColor="text1"/>
          <w:lang w:val="mt-MT"/>
        </w:rPr>
        <w:t>ħ</w:t>
      </w:r>
      <w:r w:rsidRPr="00776D39">
        <w:rPr>
          <w:color w:val="000000" w:themeColor="text1"/>
          <w:lang w:val="mt-MT"/>
        </w:rPr>
        <w:t>all</w:t>
      </w:r>
      <w:proofErr w:type="spellEnd"/>
      <w:r w:rsidRPr="00776D39">
        <w:rPr>
          <w:color w:val="000000" w:themeColor="text1"/>
          <w:lang w:val="mt-MT"/>
        </w:rPr>
        <w:t>-diver</w:t>
      </w:r>
      <w:r w:rsidRPr="003C61E9">
        <w:rPr>
          <w:color w:val="000000" w:themeColor="text1"/>
          <w:lang w:val="mt-MT"/>
        </w:rPr>
        <w:t>s</w:t>
      </w:r>
      <w:r w:rsidRPr="00776D39">
        <w:rPr>
          <w:color w:val="000000" w:themeColor="text1"/>
          <w:lang w:val="mt-MT"/>
        </w:rPr>
        <w:t xml:space="preserve">i attivitajiet. </w:t>
      </w:r>
      <w:r w:rsidRPr="003C61E9">
        <w:rPr>
          <w:color w:val="000000" w:themeColor="text1"/>
          <w:lang w:val="mt-MT"/>
        </w:rPr>
        <w:t xml:space="preserve"> </w:t>
      </w:r>
      <w:r w:rsidRPr="00776D39">
        <w:rPr>
          <w:color w:val="000000" w:themeColor="text1"/>
          <w:lang w:val="mt-MT"/>
        </w:rPr>
        <w:t>L-</w:t>
      </w:r>
      <w:proofErr w:type="spellStart"/>
      <w:r w:rsidRPr="00776D39">
        <w:rPr>
          <w:color w:val="000000" w:themeColor="text1"/>
          <w:lang w:val="mt-MT"/>
        </w:rPr>
        <w:t>q</w:t>
      </w:r>
      <w:r w:rsidRPr="003C61E9">
        <w:rPr>
          <w:color w:val="000000" w:themeColor="text1"/>
          <w:lang w:val="mt-MT"/>
        </w:rPr>
        <w:t>ħ</w:t>
      </w:r>
      <w:r w:rsidRPr="00776D39">
        <w:rPr>
          <w:color w:val="000000" w:themeColor="text1"/>
          <w:lang w:val="mt-MT"/>
        </w:rPr>
        <w:t>aqdiet</w:t>
      </w:r>
      <w:proofErr w:type="spellEnd"/>
      <w:r w:rsidRPr="00776D39">
        <w:rPr>
          <w:color w:val="000000" w:themeColor="text1"/>
          <w:lang w:val="mt-MT"/>
        </w:rPr>
        <w:t xml:space="preserve"> volontarji kollha inklu</w:t>
      </w:r>
      <w:r w:rsidRPr="003C61E9">
        <w:rPr>
          <w:color w:val="000000" w:themeColor="text1"/>
          <w:lang w:val="mt-MT"/>
        </w:rPr>
        <w:t>ż</w:t>
      </w:r>
      <w:r w:rsidRPr="00776D39">
        <w:rPr>
          <w:color w:val="000000" w:themeColor="text1"/>
          <w:lang w:val="mt-MT"/>
        </w:rPr>
        <w:t xml:space="preserve"> il-Kleru flimkien mag</w:t>
      </w:r>
      <w:r w:rsidRPr="003C61E9">
        <w:rPr>
          <w:color w:val="000000" w:themeColor="text1"/>
          <w:lang w:val="mt-MT"/>
        </w:rPr>
        <w:t>ħ</w:t>
      </w:r>
      <w:r w:rsidRPr="00776D39">
        <w:rPr>
          <w:color w:val="000000" w:themeColor="text1"/>
          <w:lang w:val="mt-MT"/>
        </w:rPr>
        <w:t xml:space="preserve">na </w:t>
      </w:r>
      <w:proofErr w:type="spellStart"/>
      <w:r w:rsidRPr="00776D39">
        <w:rPr>
          <w:color w:val="000000" w:themeColor="text1"/>
          <w:lang w:val="mt-MT"/>
        </w:rPr>
        <w:t>tista</w:t>
      </w:r>
      <w:proofErr w:type="spellEnd"/>
      <w:r w:rsidRPr="00776D39">
        <w:rPr>
          <w:color w:val="000000" w:themeColor="text1"/>
          <w:lang w:val="mt-MT"/>
        </w:rPr>
        <w:t xml:space="preserve"> tg</w:t>
      </w:r>
      <w:r w:rsidRPr="003C61E9">
        <w:rPr>
          <w:color w:val="000000" w:themeColor="text1"/>
          <w:lang w:val="mt-MT"/>
        </w:rPr>
        <w:t>ħ</w:t>
      </w:r>
      <w:r w:rsidRPr="00776D39">
        <w:rPr>
          <w:color w:val="000000" w:themeColor="text1"/>
          <w:lang w:val="mt-MT"/>
        </w:rPr>
        <w:t xml:space="preserve">id illi fis-sajf din </w:t>
      </w:r>
      <w:proofErr w:type="spellStart"/>
      <w:r w:rsidRPr="00776D39">
        <w:rPr>
          <w:color w:val="000000" w:themeColor="text1"/>
          <w:lang w:val="mt-MT"/>
        </w:rPr>
        <w:t>is-simenta</w:t>
      </w:r>
      <w:proofErr w:type="spellEnd"/>
      <w:r w:rsidRPr="00776D39">
        <w:rPr>
          <w:color w:val="000000" w:themeColor="text1"/>
          <w:lang w:val="mt-MT"/>
        </w:rPr>
        <w:t xml:space="preserve"> ma’ tie</w:t>
      </w:r>
      <w:r w:rsidRPr="003C61E9">
        <w:rPr>
          <w:color w:val="000000" w:themeColor="text1"/>
          <w:lang w:val="mt-MT"/>
        </w:rPr>
        <w:t>ħ</w:t>
      </w:r>
      <w:r w:rsidRPr="00776D39">
        <w:rPr>
          <w:color w:val="000000" w:themeColor="text1"/>
          <w:lang w:val="mt-MT"/>
        </w:rPr>
        <w:t xml:space="preserve">ux nifs. </w:t>
      </w:r>
      <w:r w:rsidRPr="003C61E9">
        <w:rPr>
          <w:color w:val="000000" w:themeColor="text1"/>
          <w:lang w:val="mt-MT"/>
        </w:rPr>
        <w:t xml:space="preserve"> </w:t>
      </w:r>
      <w:r w:rsidRPr="00776D39">
        <w:rPr>
          <w:color w:val="000000" w:themeColor="text1"/>
          <w:lang w:val="pt-PT"/>
        </w:rPr>
        <w:t>Dan l-a</w:t>
      </w:r>
      <w:proofErr w:type="spellStart"/>
      <w:r w:rsidRPr="003C61E9">
        <w:rPr>
          <w:color w:val="000000" w:themeColor="text1"/>
          <w:lang w:val="mt-MT"/>
        </w:rPr>
        <w:t>ħħ</w:t>
      </w:r>
      <w:proofErr w:type="spellEnd"/>
      <w:r w:rsidRPr="00776D39">
        <w:rPr>
          <w:color w:val="000000" w:themeColor="text1"/>
          <w:lang w:val="pt-PT"/>
        </w:rPr>
        <w:t>ar apparti l-banda tal-Puliizja g</w:t>
      </w:r>
      <w:r w:rsidRPr="003C61E9">
        <w:rPr>
          <w:color w:val="000000" w:themeColor="text1"/>
          <w:lang w:val="mt-MT"/>
        </w:rPr>
        <w:t>ħ</w:t>
      </w:r>
      <w:r w:rsidRPr="00776D39">
        <w:rPr>
          <w:color w:val="000000" w:themeColor="text1"/>
          <w:lang w:val="pt-PT"/>
        </w:rPr>
        <w:t>amilna u</w:t>
      </w:r>
      <w:r w:rsidRPr="003C61E9">
        <w:rPr>
          <w:color w:val="000000" w:themeColor="text1"/>
          <w:lang w:val="mt-MT"/>
        </w:rPr>
        <w:t>ż</w:t>
      </w:r>
      <w:r w:rsidRPr="00776D39">
        <w:rPr>
          <w:color w:val="000000" w:themeColor="text1"/>
          <w:lang w:val="pt-PT"/>
        </w:rPr>
        <w:t xml:space="preserve">u minnha fil-Karnival. </w:t>
      </w:r>
      <w:r w:rsidRPr="003C61E9">
        <w:rPr>
          <w:color w:val="000000" w:themeColor="text1"/>
          <w:lang w:val="mt-MT"/>
        </w:rPr>
        <w:t xml:space="preserve"> </w:t>
      </w:r>
      <w:r w:rsidRPr="00776D39">
        <w:rPr>
          <w:color w:val="000000" w:themeColor="text1"/>
          <w:lang w:val="mt-MT"/>
        </w:rPr>
        <w:t>Flimkien mal-g</w:t>
      </w:r>
      <w:r w:rsidRPr="003C61E9">
        <w:rPr>
          <w:color w:val="000000" w:themeColor="text1"/>
          <w:lang w:val="mt-MT"/>
        </w:rPr>
        <w:t>ħ</w:t>
      </w:r>
      <w:r w:rsidRPr="00776D39">
        <w:rPr>
          <w:color w:val="000000" w:themeColor="text1"/>
          <w:lang w:val="mt-MT"/>
        </w:rPr>
        <w:t xml:space="preserve">aqdiet u l-Knisja jsiru attivitajiet relatati mal-festa titulari ta’ Sant’Anna, </w:t>
      </w:r>
      <w:proofErr w:type="spellStart"/>
      <w:r w:rsidRPr="00776D39">
        <w:rPr>
          <w:color w:val="000000" w:themeColor="text1"/>
          <w:lang w:val="mt-MT"/>
        </w:rPr>
        <w:t>mal-</w:t>
      </w:r>
      <w:r w:rsidRPr="003C61E9">
        <w:rPr>
          <w:color w:val="000000" w:themeColor="text1"/>
          <w:lang w:val="mt-MT"/>
        </w:rPr>
        <w:t>Ġ</w:t>
      </w:r>
      <w:r w:rsidRPr="00776D39">
        <w:rPr>
          <w:color w:val="000000" w:themeColor="text1"/>
          <w:lang w:val="mt-MT"/>
        </w:rPr>
        <w:t>imgha</w:t>
      </w:r>
      <w:proofErr w:type="spellEnd"/>
      <w:r w:rsidRPr="00776D39">
        <w:rPr>
          <w:color w:val="000000" w:themeColor="text1"/>
          <w:lang w:val="mt-MT"/>
        </w:rPr>
        <w:t xml:space="preserve"> Mqaddsa kif ukoll mal-Milied. </w:t>
      </w:r>
      <w:r w:rsidRPr="003C61E9">
        <w:rPr>
          <w:color w:val="000000" w:themeColor="text1"/>
          <w:lang w:val="mt-MT"/>
        </w:rPr>
        <w:t xml:space="preserve"> </w:t>
      </w:r>
      <w:r w:rsidRPr="003C61E9">
        <w:rPr>
          <w:color w:val="000000" w:themeColor="text1"/>
        </w:rPr>
        <w:t xml:space="preserve">Din is-sena </w:t>
      </w:r>
      <w:proofErr w:type="spellStart"/>
      <w:r w:rsidRPr="003C61E9">
        <w:rPr>
          <w:color w:val="000000" w:themeColor="text1"/>
        </w:rPr>
        <w:t>sar</w:t>
      </w:r>
      <w:proofErr w:type="spellEnd"/>
      <w:r w:rsidRPr="003C61E9">
        <w:rPr>
          <w:color w:val="000000" w:themeColor="text1"/>
        </w:rPr>
        <w:t xml:space="preserve"> </w:t>
      </w:r>
      <w:proofErr w:type="spellStart"/>
      <w:r w:rsidRPr="003C61E9">
        <w:rPr>
          <w:color w:val="000000" w:themeColor="text1"/>
        </w:rPr>
        <w:t>ukoll</w:t>
      </w:r>
      <w:proofErr w:type="spellEnd"/>
      <w:r w:rsidRPr="003C61E9">
        <w:rPr>
          <w:color w:val="000000" w:themeColor="text1"/>
        </w:rPr>
        <w:t xml:space="preserve"> il-</w:t>
      </w:r>
      <w:proofErr w:type="spellStart"/>
      <w:r w:rsidRPr="003C61E9">
        <w:rPr>
          <w:color w:val="000000" w:themeColor="text1"/>
        </w:rPr>
        <w:t>Milied</w:t>
      </w:r>
      <w:proofErr w:type="spellEnd"/>
      <w:r w:rsidRPr="003C61E9">
        <w:rPr>
          <w:color w:val="000000" w:themeColor="text1"/>
        </w:rPr>
        <w:t xml:space="preserve"> Skali</w:t>
      </w:r>
      <w:r w:rsidRPr="003C61E9">
        <w:rPr>
          <w:color w:val="000000" w:themeColor="text1"/>
          <w:lang w:val="mt-MT"/>
        </w:rPr>
        <w:t>ż</w:t>
      </w:r>
      <w:r w:rsidRPr="003C61E9">
        <w:rPr>
          <w:color w:val="000000" w:themeColor="text1"/>
        </w:rPr>
        <w:t xml:space="preserve"> </w:t>
      </w:r>
      <w:proofErr w:type="spellStart"/>
      <w:r w:rsidRPr="003C61E9">
        <w:rPr>
          <w:color w:val="000000" w:themeColor="text1"/>
        </w:rPr>
        <w:t>fejn</w:t>
      </w:r>
      <w:proofErr w:type="spellEnd"/>
      <w:r w:rsidRPr="003C61E9">
        <w:rPr>
          <w:color w:val="000000" w:themeColor="text1"/>
        </w:rPr>
        <w:t xml:space="preserve"> il-</w:t>
      </w:r>
      <w:proofErr w:type="spellStart"/>
      <w:r w:rsidRPr="003C61E9">
        <w:rPr>
          <w:color w:val="000000" w:themeColor="text1"/>
        </w:rPr>
        <w:t>Kunsill</w:t>
      </w:r>
      <w:proofErr w:type="spellEnd"/>
      <w:r w:rsidRPr="003C61E9">
        <w:rPr>
          <w:color w:val="000000" w:themeColor="text1"/>
        </w:rPr>
        <w:t xml:space="preserve"> g</w:t>
      </w:r>
      <w:r w:rsidRPr="003C61E9">
        <w:rPr>
          <w:color w:val="000000" w:themeColor="text1"/>
          <w:lang w:val="mt-MT"/>
        </w:rPr>
        <w:t>ħ</w:t>
      </w:r>
      <w:r w:rsidRPr="003C61E9">
        <w:rPr>
          <w:color w:val="000000" w:themeColor="text1"/>
        </w:rPr>
        <w:t>a</w:t>
      </w:r>
      <w:r w:rsidRPr="003C61E9">
        <w:rPr>
          <w:color w:val="000000" w:themeColor="text1"/>
          <w:lang w:val="mt-MT"/>
        </w:rPr>
        <w:t>ż</w:t>
      </w:r>
      <w:proofErr w:type="spellStart"/>
      <w:r w:rsidRPr="003C61E9">
        <w:rPr>
          <w:color w:val="000000" w:themeColor="text1"/>
        </w:rPr>
        <w:t>el</w:t>
      </w:r>
      <w:proofErr w:type="spellEnd"/>
      <w:r w:rsidRPr="003C61E9">
        <w:rPr>
          <w:color w:val="000000" w:themeColor="text1"/>
        </w:rPr>
        <w:t xml:space="preserve"> li </w:t>
      </w:r>
      <w:proofErr w:type="spellStart"/>
      <w:r w:rsidRPr="003C61E9">
        <w:rPr>
          <w:color w:val="000000" w:themeColor="text1"/>
        </w:rPr>
        <w:t>jinvolvi</w:t>
      </w:r>
      <w:proofErr w:type="spellEnd"/>
      <w:r w:rsidRPr="003C61E9">
        <w:rPr>
          <w:color w:val="000000" w:themeColor="text1"/>
        </w:rPr>
        <w:t xml:space="preserve"> g</w:t>
      </w:r>
      <w:r w:rsidRPr="003C61E9">
        <w:rPr>
          <w:color w:val="000000" w:themeColor="text1"/>
          <w:lang w:val="mt-MT"/>
        </w:rPr>
        <w:t>ħ</w:t>
      </w:r>
      <w:proofErr w:type="spellStart"/>
      <w:r w:rsidRPr="003C61E9">
        <w:rPr>
          <w:color w:val="000000" w:themeColor="text1"/>
        </w:rPr>
        <w:t>aqdiet</w:t>
      </w:r>
      <w:proofErr w:type="spellEnd"/>
      <w:r w:rsidRPr="003C61E9">
        <w:rPr>
          <w:color w:val="000000" w:themeColor="text1"/>
        </w:rPr>
        <w:t xml:space="preserve"> u talent </w:t>
      </w:r>
      <w:proofErr w:type="spellStart"/>
      <w:r w:rsidRPr="003C61E9">
        <w:rPr>
          <w:color w:val="000000" w:themeColor="text1"/>
        </w:rPr>
        <w:t>skali</w:t>
      </w:r>
      <w:proofErr w:type="spellEnd"/>
      <w:r w:rsidRPr="003C61E9">
        <w:rPr>
          <w:color w:val="000000" w:themeColor="text1"/>
          <w:lang w:val="mt-MT"/>
        </w:rPr>
        <w:t>ż</w:t>
      </w:r>
      <w:r w:rsidRPr="003C61E9">
        <w:rPr>
          <w:color w:val="000000" w:themeColor="text1"/>
        </w:rPr>
        <w:t xml:space="preserve">. </w:t>
      </w:r>
      <w:r w:rsidRPr="003C61E9">
        <w:rPr>
          <w:color w:val="000000" w:themeColor="text1"/>
          <w:lang w:val="mt-MT"/>
        </w:rPr>
        <w:t xml:space="preserve"> </w:t>
      </w:r>
    </w:p>
    <w:p w14:paraId="7DFFE914" w14:textId="77777777" w:rsidR="004D17B9" w:rsidRPr="003C61E9" w:rsidRDefault="004D17B9" w:rsidP="004D17B9">
      <w:pPr>
        <w:jc w:val="both"/>
        <w:rPr>
          <w:b/>
          <w:color w:val="000000" w:themeColor="text1"/>
          <w:u w:val="single"/>
        </w:rPr>
      </w:pPr>
      <w:r w:rsidRPr="003C61E9">
        <w:rPr>
          <w:b/>
          <w:color w:val="000000" w:themeColor="text1"/>
          <w:u w:val="single"/>
        </w:rPr>
        <w:t xml:space="preserve">Forza </w:t>
      </w:r>
      <w:proofErr w:type="spellStart"/>
      <w:r w:rsidRPr="003C61E9">
        <w:rPr>
          <w:b/>
          <w:color w:val="000000" w:themeColor="text1"/>
          <w:u w:val="single"/>
        </w:rPr>
        <w:t>tal-Ordni</w:t>
      </w:r>
      <w:proofErr w:type="spellEnd"/>
      <w:r w:rsidRPr="003C61E9">
        <w:rPr>
          <w:b/>
          <w:color w:val="000000" w:themeColor="text1"/>
          <w:u w:val="single"/>
        </w:rPr>
        <w:t>:</w:t>
      </w:r>
    </w:p>
    <w:p w14:paraId="5D9D9315" w14:textId="0194A8A1" w:rsidR="004D17B9" w:rsidRPr="003C61E9" w:rsidRDefault="004D17B9" w:rsidP="004D17B9">
      <w:pPr>
        <w:jc w:val="both"/>
        <w:rPr>
          <w:color w:val="000000" w:themeColor="text1"/>
        </w:rPr>
      </w:pPr>
      <w:r w:rsidRPr="003C61E9">
        <w:rPr>
          <w:color w:val="000000" w:themeColor="text1"/>
        </w:rPr>
        <w:t>Nista ng</w:t>
      </w:r>
      <w:r w:rsidRPr="003C61E9">
        <w:rPr>
          <w:color w:val="000000" w:themeColor="text1"/>
          <w:lang w:val="mt-MT"/>
        </w:rPr>
        <w:t>ħ</w:t>
      </w:r>
      <w:r w:rsidRPr="003C61E9">
        <w:rPr>
          <w:color w:val="000000" w:themeColor="text1"/>
        </w:rPr>
        <w:t xml:space="preserve">id </w:t>
      </w:r>
      <w:proofErr w:type="spellStart"/>
      <w:r w:rsidRPr="003C61E9">
        <w:rPr>
          <w:color w:val="000000" w:themeColor="text1"/>
        </w:rPr>
        <w:t>illi</w:t>
      </w:r>
      <w:proofErr w:type="spellEnd"/>
      <w:r w:rsidRPr="003C61E9">
        <w:rPr>
          <w:color w:val="000000" w:themeColor="text1"/>
        </w:rPr>
        <w:t xml:space="preserve"> </w:t>
      </w:r>
      <w:proofErr w:type="spellStart"/>
      <w:r w:rsidRPr="003C61E9">
        <w:rPr>
          <w:color w:val="000000" w:themeColor="text1"/>
        </w:rPr>
        <w:t>minkeja</w:t>
      </w:r>
      <w:proofErr w:type="spellEnd"/>
      <w:r w:rsidRPr="003C61E9">
        <w:rPr>
          <w:color w:val="000000" w:themeColor="text1"/>
        </w:rPr>
        <w:t xml:space="preserve"> id-</w:t>
      </w:r>
      <w:proofErr w:type="spellStart"/>
      <w:r w:rsidRPr="003C61E9">
        <w:rPr>
          <w:color w:val="000000" w:themeColor="text1"/>
        </w:rPr>
        <w:t>diversi</w:t>
      </w:r>
      <w:proofErr w:type="spellEnd"/>
      <w:r w:rsidRPr="003C61E9">
        <w:rPr>
          <w:color w:val="000000" w:themeColor="text1"/>
        </w:rPr>
        <w:t xml:space="preserve"> </w:t>
      </w:r>
      <w:proofErr w:type="spellStart"/>
      <w:r w:rsidRPr="003C61E9">
        <w:rPr>
          <w:color w:val="000000" w:themeColor="text1"/>
        </w:rPr>
        <w:t>ilmenti</w:t>
      </w:r>
      <w:proofErr w:type="spellEnd"/>
      <w:r w:rsidRPr="003C61E9">
        <w:rPr>
          <w:color w:val="000000" w:themeColor="text1"/>
        </w:rPr>
        <w:t xml:space="preserve"> li </w:t>
      </w:r>
      <w:r w:rsidRPr="003C61E9">
        <w:rPr>
          <w:color w:val="000000" w:themeColor="text1"/>
          <w:lang w:val="mt-MT"/>
        </w:rPr>
        <w:t>ġ</w:t>
      </w:r>
      <w:proofErr w:type="spellStart"/>
      <w:r w:rsidRPr="003C61E9">
        <w:rPr>
          <w:color w:val="000000" w:themeColor="text1"/>
        </w:rPr>
        <w:t>ieli</w:t>
      </w:r>
      <w:proofErr w:type="spellEnd"/>
      <w:r w:rsidRPr="003C61E9">
        <w:rPr>
          <w:color w:val="000000" w:themeColor="text1"/>
        </w:rPr>
        <w:t xml:space="preserve"> </w:t>
      </w:r>
      <w:proofErr w:type="spellStart"/>
      <w:r w:rsidRPr="003C61E9">
        <w:rPr>
          <w:color w:val="000000" w:themeColor="text1"/>
        </w:rPr>
        <w:t>jkolna</w:t>
      </w:r>
      <w:proofErr w:type="spellEnd"/>
      <w:r w:rsidRPr="003C61E9">
        <w:rPr>
          <w:color w:val="000000" w:themeColor="text1"/>
        </w:rPr>
        <w:t xml:space="preserve"> min</w:t>
      </w:r>
      <w:r w:rsidRPr="003C61E9">
        <w:rPr>
          <w:color w:val="000000" w:themeColor="text1"/>
          <w:lang w:val="mt-MT"/>
        </w:rPr>
        <w:t>-</w:t>
      </w:r>
      <w:proofErr w:type="spellStart"/>
      <w:r w:rsidRPr="003C61E9">
        <w:rPr>
          <w:color w:val="000000" w:themeColor="text1"/>
        </w:rPr>
        <w:t>na</w:t>
      </w:r>
      <w:proofErr w:type="spellEnd"/>
      <w:r w:rsidRPr="003C61E9">
        <w:rPr>
          <w:color w:val="000000" w:themeColor="text1"/>
          <w:lang w:val="mt-MT"/>
        </w:rPr>
        <w:t>ħ</w:t>
      </w:r>
      <w:r w:rsidRPr="003C61E9">
        <w:rPr>
          <w:color w:val="000000" w:themeColor="text1"/>
        </w:rPr>
        <w:t xml:space="preserve">a </w:t>
      </w:r>
      <w:proofErr w:type="spellStart"/>
      <w:r w:rsidRPr="003C61E9">
        <w:rPr>
          <w:color w:val="000000" w:themeColor="text1"/>
        </w:rPr>
        <w:t>tal-pubbliku</w:t>
      </w:r>
      <w:proofErr w:type="spellEnd"/>
      <w:r w:rsidRPr="003C61E9">
        <w:rPr>
          <w:color w:val="000000" w:themeColor="text1"/>
        </w:rPr>
        <w:t xml:space="preserve"> </w:t>
      </w:r>
      <w:proofErr w:type="spellStart"/>
      <w:r w:rsidRPr="003C61E9">
        <w:rPr>
          <w:color w:val="000000" w:themeColor="text1"/>
        </w:rPr>
        <w:t>fuq</w:t>
      </w:r>
      <w:proofErr w:type="spellEnd"/>
      <w:r w:rsidRPr="003C61E9">
        <w:rPr>
          <w:color w:val="000000" w:themeColor="text1"/>
        </w:rPr>
        <w:t xml:space="preserve"> </w:t>
      </w:r>
      <w:proofErr w:type="spellStart"/>
      <w:r w:rsidRPr="003C61E9">
        <w:rPr>
          <w:color w:val="000000" w:themeColor="text1"/>
        </w:rPr>
        <w:t>nuqqas</w:t>
      </w:r>
      <w:proofErr w:type="spellEnd"/>
      <w:r w:rsidRPr="003C61E9">
        <w:rPr>
          <w:color w:val="000000" w:themeColor="text1"/>
        </w:rPr>
        <w:t xml:space="preserve"> </w:t>
      </w:r>
      <w:proofErr w:type="spellStart"/>
      <w:r w:rsidRPr="003C61E9">
        <w:rPr>
          <w:color w:val="000000" w:themeColor="text1"/>
        </w:rPr>
        <w:t>ta`</w:t>
      </w:r>
      <w:proofErr w:type="spellEnd"/>
      <w:r w:rsidRPr="003C61E9">
        <w:rPr>
          <w:color w:val="000000" w:themeColor="text1"/>
        </w:rPr>
        <w:t xml:space="preserve"> </w:t>
      </w:r>
      <w:proofErr w:type="spellStart"/>
      <w:r w:rsidRPr="003C61E9">
        <w:rPr>
          <w:color w:val="000000" w:themeColor="text1"/>
        </w:rPr>
        <w:t>Pulizija</w:t>
      </w:r>
      <w:proofErr w:type="spellEnd"/>
      <w:r w:rsidRPr="003C61E9">
        <w:rPr>
          <w:color w:val="000000" w:themeColor="text1"/>
        </w:rPr>
        <w:t xml:space="preserve"> </w:t>
      </w:r>
      <w:proofErr w:type="spellStart"/>
      <w:r w:rsidRPr="003C61E9">
        <w:rPr>
          <w:color w:val="000000" w:themeColor="text1"/>
        </w:rPr>
        <w:t>fl</w:t>
      </w:r>
      <w:proofErr w:type="spellEnd"/>
      <w:r w:rsidRPr="003C61E9">
        <w:rPr>
          <w:color w:val="000000" w:themeColor="text1"/>
        </w:rPr>
        <w:t>-g</w:t>
      </w:r>
      <w:r w:rsidRPr="003C61E9">
        <w:rPr>
          <w:color w:val="000000" w:themeColor="text1"/>
          <w:lang w:val="mt-MT"/>
        </w:rPr>
        <w:t>ħ</w:t>
      </w:r>
      <w:proofErr w:type="spellStart"/>
      <w:r w:rsidRPr="003C61E9">
        <w:rPr>
          <w:color w:val="000000" w:themeColor="text1"/>
        </w:rPr>
        <w:t>assa</w:t>
      </w:r>
      <w:proofErr w:type="spellEnd"/>
      <w:r w:rsidRPr="003C61E9">
        <w:rPr>
          <w:color w:val="000000" w:themeColor="text1"/>
        </w:rPr>
        <w:t xml:space="preserve"> u </w:t>
      </w:r>
      <w:proofErr w:type="spellStart"/>
      <w:r w:rsidRPr="003C61E9">
        <w:rPr>
          <w:color w:val="000000" w:themeColor="text1"/>
        </w:rPr>
        <w:t>forsi</w:t>
      </w:r>
      <w:proofErr w:type="spellEnd"/>
      <w:r w:rsidRPr="003C61E9">
        <w:rPr>
          <w:color w:val="000000" w:themeColor="text1"/>
        </w:rPr>
        <w:t xml:space="preserve"> li </w:t>
      </w:r>
      <w:proofErr w:type="spellStart"/>
      <w:r w:rsidRPr="003C61E9">
        <w:rPr>
          <w:color w:val="000000" w:themeColor="text1"/>
        </w:rPr>
        <w:t>jista</w:t>
      </w:r>
      <w:proofErr w:type="spellEnd"/>
      <w:r w:rsidRPr="003C61E9">
        <w:rPr>
          <w:color w:val="000000" w:themeColor="text1"/>
        </w:rPr>
        <w:t xml:space="preserve"> </w:t>
      </w:r>
      <w:proofErr w:type="spellStart"/>
      <w:r w:rsidRPr="003C61E9">
        <w:rPr>
          <w:color w:val="000000" w:themeColor="text1"/>
        </w:rPr>
        <w:t>jkun</w:t>
      </w:r>
      <w:proofErr w:type="spellEnd"/>
      <w:r w:rsidRPr="003C61E9">
        <w:rPr>
          <w:color w:val="000000" w:themeColor="text1"/>
        </w:rPr>
        <w:t xml:space="preserve"> </w:t>
      </w:r>
      <w:proofErr w:type="spellStart"/>
      <w:r w:rsidRPr="003C61E9">
        <w:rPr>
          <w:color w:val="000000" w:themeColor="text1"/>
        </w:rPr>
        <w:t>hawn</w:t>
      </w:r>
      <w:proofErr w:type="spellEnd"/>
      <w:r w:rsidRPr="003C61E9">
        <w:rPr>
          <w:color w:val="000000" w:themeColor="text1"/>
        </w:rPr>
        <w:t xml:space="preserve"> forza </w:t>
      </w:r>
      <w:proofErr w:type="spellStart"/>
      <w:r w:rsidRPr="003C61E9">
        <w:rPr>
          <w:color w:val="000000" w:themeColor="text1"/>
        </w:rPr>
        <w:t>tal-ordni</w:t>
      </w:r>
      <w:proofErr w:type="spellEnd"/>
      <w:r w:rsidRPr="003C61E9">
        <w:rPr>
          <w:color w:val="000000" w:themeColor="text1"/>
        </w:rPr>
        <w:t xml:space="preserve"> a</w:t>
      </w:r>
      <w:r w:rsidRPr="003C61E9">
        <w:rPr>
          <w:color w:val="000000" w:themeColor="text1"/>
          <w:lang w:val="mt-MT"/>
        </w:rPr>
        <w:t>ħ</w:t>
      </w:r>
      <w:r w:rsidRPr="003C61E9">
        <w:rPr>
          <w:color w:val="000000" w:themeColor="text1"/>
        </w:rPr>
        <w:t xml:space="preserve">jar </w:t>
      </w:r>
      <w:proofErr w:type="spellStart"/>
      <w:r w:rsidRPr="003C61E9">
        <w:rPr>
          <w:color w:val="000000" w:themeColor="text1"/>
        </w:rPr>
        <w:t>nemmen</w:t>
      </w:r>
      <w:proofErr w:type="spellEnd"/>
      <w:r w:rsidRPr="003C61E9">
        <w:rPr>
          <w:color w:val="000000" w:themeColor="text1"/>
        </w:rPr>
        <w:t xml:space="preserve"> il-</w:t>
      </w:r>
      <w:proofErr w:type="spellStart"/>
      <w:r w:rsidRPr="003C61E9">
        <w:rPr>
          <w:color w:val="000000" w:themeColor="text1"/>
        </w:rPr>
        <w:t>Pulizija</w:t>
      </w:r>
      <w:proofErr w:type="spellEnd"/>
      <w:r w:rsidRPr="003C61E9">
        <w:rPr>
          <w:color w:val="000000" w:themeColor="text1"/>
        </w:rPr>
        <w:t xml:space="preserve"> </w:t>
      </w:r>
      <w:proofErr w:type="spellStart"/>
      <w:r w:rsidRPr="003C61E9">
        <w:rPr>
          <w:color w:val="000000" w:themeColor="text1"/>
        </w:rPr>
        <w:t>taghmel</w:t>
      </w:r>
      <w:proofErr w:type="spellEnd"/>
      <w:r w:rsidRPr="003C61E9">
        <w:rPr>
          <w:color w:val="000000" w:themeColor="text1"/>
        </w:rPr>
        <w:t xml:space="preserve"> ix-</w:t>
      </w:r>
      <w:proofErr w:type="spellStart"/>
      <w:r w:rsidRPr="003C61E9">
        <w:rPr>
          <w:color w:val="000000" w:themeColor="text1"/>
        </w:rPr>
        <w:t>xog</w:t>
      </w:r>
      <w:proofErr w:type="spellEnd"/>
      <w:r w:rsidRPr="003C61E9">
        <w:rPr>
          <w:color w:val="000000" w:themeColor="text1"/>
          <w:lang w:val="mt-MT"/>
        </w:rPr>
        <w:t>ħ</w:t>
      </w:r>
      <w:proofErr w:type="spellStart"/>
      <w:r w:rsidRPr="003C61E9">
        <w:rPr>
          <w:color w:val="000000" w:themeColor="text1"/>
        </w:rPr>
        <w:t>ol</w:t>
      </w:r>
      <w:proofErr w:type="spellEnd"/>
      <w:r w:rsidRPr="003C61E9">
        <w:rPr>
          <w:color w:val="000000" w:themeColor="text1"/>
        </w:rPr>
        <w:t xml:space="preserve"> tag</w:t>
      </w:r>
      <w:r w:rsidRPr="003C61E9">
        <w:rPr>
          <w:color w:val="000000" w:themeColor="text1"/>
          <w:lang w:val="mt-MT"/>
        </w:rPr>
        <w:t>ħ</w:t>
      </w:r>
      <w:r w:rsidRPr="003C61E9">
        <w:rPr>
          <w:color w:val="000000" w:themeColor="text1"/>
        </w:rPr>
        <w:t xml:space="preserve">ha kif </w:t>
      </w:r>
      <w:proofErr w:type="spellStart"/>
      <w:r w:rsidRPr="003C61E9">
        <w:rPr>
          <w:color w:val="000000" w:themeColor="text1"/>
        </w:rPr>
        <w:t>tista</w:t>
      </w:r>
      <w:proofErr w:type="spellEnd"/>
      <w:r w:rsidRPr="003C61E9">
        <w:rPr>
          <w:color w:val="000000" w:themeColor="text1"/>
        </w:rPr>
        <w:t xml:space="preserve">. </w:t>
      </w:r>
      <w:r w:rsidRPr="003C61E9">
        <w:rPr>
          <w:color w:val="000000" w:themeColor="text1"/>
          <w:lang w:val="mt-MT"/>
        </w:rPr>
        <w:t xml:space="preserve"> </w:t>
      </w:r>
      <w:r w:rsidRPr="00776D39">
        <w:rPr>
          <w:color w:val="000000" w:themeColor="text1"/>
          <w:lang w:val="mt-MT"/>
        </w:rPr>
        <w:t>Dan l-a</w:t>
      </w:r>
      <w:r w:rsidRPr="003C61E9">
        <w:rPr>
          <w:color w:val="000000" w:themeColor="text1"/>
          <w:lang w:val="mt-MT"/>
        </w:rPr>
        <w:t>ħħ</w:t>
      </w:r>
      <w:r w:rsidRPr="00776D39">
        <w:rPr>
          <w:color w:val="000000" w:themeColor="text1"/>
          <w:lang w:val="mt-MT"/>
        </w:rPr>
        <w:t xml:space="preserve">ar ukoll </w:t>
      </w:r>
      <w:proofErr w:type="spellStart"/>
      <w:r w:rsidRPr="00776D39">
        <w:rPr>
          <w:color w:val="000000" w:themeColor="text1"/>
          <w:lang w:val="mt-MT"/>
        </w:rPr>
        <w:t>kelna</w:t>
      </w:r>
      <w:proofErr w:type="spellEnd"/>
      <w:r w:rsidRPr="00776D39">
        <w:rPr>
          <w:color w:val="000000" w:themeColor="text1"/>
          <w:lang w:val="mt-MT"/>
        </w:rPr>
        <w:t xml:space="preserve"> x-xorti li g</w:t>
      </w:r>
      <w:r w:rsidRPr="003C61E9">
        <w:rPr>
          <w:color w:val="000000" w:themeColor="text1"/>
          <w:lang w:val="mt-MT"/>
        </w:rPr>
        <w:t>ħ</w:t>
      </w:r>
      <w:r w:rsidRPr="00776D39">
        <w:rPr>
          <w:color w:val="000000" w:themeColor="text1"/>
          <w:lang w:val="mt-MT"/>
        </w:rPr>
        <w:t xml:space="preserve">addewlna </w:t>
      </w:r>
      <w:proofErr w:type="spellStart"/>
      <w:r w:rsidRPr="00776D39">
        <w:rPr>
          <w:color w:val="000000" w:themeColor="text1"/>
          <w:lang w:val="mt-MT"/>
        </w:rPr>
        <w:t>Surgent</w:t>
      </w:r>
      <w:proofErr w:type="spellEnd"/>
      <w:r w:rsidRPr="00776D39">
        <w:rPr>
          <w:color w:val="000000" w:themeColor="text1"/>
          <w:lang w:val="mt-MT"/>
        </w:rPr>
        <w:t xml:space="preserve"> u </w:t>
      </w:r>
      <w:proofErr w:type="spellStart"/>
      <w:r w:rsidRPr="00776D39">
        <w:rPr>
          <w:color w:val="000000" w:themeColor="text1"/>
          <w:lang w:val="mt-MT"/>
        </w:rPr>
        <w:t>erba</w:t>
      </w:r>
      <w:proofErr w:type="spellEnd"/>
      <w:r w:rsidRPr="00776D39">
        <w:rPr>
          <w:color w:val="000000" w:themeColor="text1"/>
          <w:lang w:val="mt-MT"/>
        </w:rPr>
        <w:t xml:space="preserve"> </w:t>
      </w:r>
      <w:proofErr w:type="spellStart"/>
      <w:r w:rsidRPr="00776D39">
        <w:rPr>
          <w:color w:val="000000" w:themeColor="text1"/>
          <w:lang w:val="mt-MT"/>
        </w:rPr>
        <w:t>kuntistablijiet</w:t>
      </w:r>
      <w:proofErr w:type="spellEnd"/>
      <w:r w:rsidRPr="00776D39">
        <w:rPr>
          <w:color w:val="000000" w:themeColor="text1"/>
          <w:lang w:val="mt-MT"/>
        </w:rPr>
        <w:t xml:space="preserve"> bl-iskema tal-Pulizija tal-</w:t>
      </w:r>
      <w:proofErr w:type="spellStart"/>
      <w:r w:rsidRPr="00776D39">
        <w:rPr>
          <w:color w:val="000000" w:themeColor="text1"/>
          <w:lang w:val="mt-MT"/>
        </w:rPr>
        <w:t>Komunita</w:t>
      </w:r>
      <w:proofErr w:type="spellEnd"/>
      <w:r w:rsidRPr="00776D39">
        <w:rPr>
          <w:color w:val="000000" w:themeColor="text1"/>
          <w:lang w:val="mt-MT"/>
        </w:rPr>
        <w:t>`.</w:t>
      </w:r>
      <w:r w:rsidR="0061791C" w:rsidRPr="00776D39">
        <w:rPr>
          <w:color w:val="000000" w:themeColor="text1"/>
          <w:lang w:val="mt-MT"/>
        </w:rPr>
        <w:t xml:space="preserve"> </w:t>
      </w:r>
      <w:r w:rsidRPr="00776D39">
        <w:rPr>
          <w:color w:val="000000" w:themeColor="text1"/>
          <w:lang w:val="mt-MT"/>
        </w:rPr>
        <w:t xml:space="preserve"> </w:t>
      </w:r>
      <w:r w:rsidRPr="003C61E9">
        <w:rPr>
          <w:color w:val="000000" w:themeColor="text1"/>
        </w:rPr>
        <w:t>Dawn l-</w:t>
      </w:r>
      <w:proofErr w:type="spellStart"/>
      <w:r w:rsidRPr="003C61E9">
        <w:rPr>
          <w:color w:val="000000" w:themeColor="text1"/>
        </w:rPr>
        <w:t>a</w:t>
      </w:r>
      <w:r w:rsidR="0061791C" w:rsidRPr="003C61E9">
        <w:rPr>
          <w:color w:val="000000" w:themeColor="text1"/>
        </w:rPr>
        <w:t>ħħ</w:t>
      </w:r>
      <w:r w:rsidRPr="003C61E9">
        <w:rPr>
          <w:color w:val="000000" w:themeColor="text1"/>
        </w:rPr>
        <w:t>ar</w:t>
      </w:r>
      <w:proofErr w:type="spellEnd"/>
      <w:r w:rsidRPr="003C61E9">
        <w:rPr>
          <w:color w:val="000000" w:themeColor="text1"/>
        </w:rPr>
        <w:t xml:space="preserve"> huma </w:t>
      </w:r>
      <w:proofErr w:type="spellStart"/>
      <w:r w:rsidRPr="003C61E9">
        <w:rPr>
          <w:color w:val="000000" w:themeColor="text1"/>
        </w:rPr>
        <w:t>effiċ</w:t>
      </w:r>
      <w:r w:rsidR="0061791C" w:rsidRPr="003C61E9">
        <w:rPr>
          <w:color w:val="000000" w:themeColor="text1"/>
        </w:rPr>
        <w:t>j</w:t>
      </w:r>
      <w:r w:rsidRPr="003C61E9">
        <w:rPr>
          <w:color w:val="000000" w:themeColor="text1"/>
        </w:rPr>
        <w:t>enti</w:t>
      </w:r>
      <w:proofErr w:type="spellEnd"/>
      <w:r w:rsidRPr="003C61E9">
        <w:rPr>
          <w:color w:val="000000" w:themeColor="text1"/>
        </w:rPr>
        <w:t xml:space="preserve"> </w:t>
      </w:r>
      <w:proofErr w:type="spellStart"/>
      <w:r w:rsidRPr="003C61E9">
        <w:rPr>
          <w:color w:val="000000" w:themeColor="text1"/>
        </w:rPr>
        <w:t>mmens</w:t>
      </w:r>
      <w:proofErr w:type="spellEnd"/>
      <w:r w:rsidRPr="003C61E9">
        <w:rPr>
          <w:color w:val="000000" w:themeColor="text1"/>
        </w:rPr>
        <w:t xml:space="preserve"> u </w:t>
      </w:r>
      <w:proofErr w:type="spellStart"/>
      <w:r w:rsidRPr="003C61E9">
        <w:rPr>
          <w:color w:val="000000" w:themeColor="text1"/>
        </w:rPr>
        <w:t>jaqdu</w:t>
      </w:r>
      <w:proofErr w:type="spellEnd"/>
      <w:r w:rsidRPr="003C61E9">
        <w:rPr>
          <w:color w:val="000000" w:themeColor="text1"/>
        </w:rPr>
        <w:t xml:space="preserve"> </w:t>
      </w:r>
      <w:proofErr w:type="spellStart"/>
      <w:r w:rsidRPr="003C61E9">
        <w:rPr>
          <w:color w:val="000000" w:themeColor="text1"/>
        </w:rPr>
        <w:t>dmirhom</w:t>
      </w:r>
      <w:proofErr w:type="spellEnd"/>
      <w:r w:rsidRPr="003C61E9">
        <w:rPr>
          <w:color w:val="000000" w:themeColor="text1"/>
        </w:rPr>
        <w:t xml:space="preserve"> kif </w:t>
      </w:r>
      <w:proofErr w:type="spellStart"/>
      <w:r w:rsidRPr="003C61E9">
        <w:rPr>
          <w:color w:val="000000" w:themeColor="text1"/>
        </w:rPr>
        <w:t>suppost</w:t>
      </w:r>
      <w:proofErr w:type="spellEnd"/>
      <w:r w:rsidRPr="003C61E9">
        <w:rPr>
          <w:color w:val="000000" w:themeColor="text1"/>
        </w:rPr>
        <w:t>.</w:t>
      </w:r>
    </w:p>
    <w:p w14:paraId="01207F59" w14:textId="10F506B6" w:rsidR="004D17B9" w:rsidRPr="00776D39" w:rsidRDefault="004D17B9" w:rsidP="004D17B9">
      <w:pPr>
        <w:jc w:val="both"/>
        <w:rPr>
          <w:color w:val="000000" w:themeColor="text1"/>
          <w:lang w:val="mt-MT"/>
        </w:rPr>
      </w:pPr>
      <w:proofErr w:type="spellStart"/>
      <w:r w:rsidRPr="003C61E9">
        <w:rPr>
          <w:color w:val="000000" w:themeColor="text1"/>
        </w:rPr>
        <w:t>Tajjeb</w:t>
      </w:r>
      <w:proofErr w:type="spellEnd"/>
      <w:r w:rsidRPr="003C61E9">
        <w:rPr>
          <w:color w:val="000000" w:themeColor="text1"/>
        </w:rPr>
        <w:t xml:space="preserve"> </w:t>
      </w:r>
      <w:proofErr w:type="spellStart"/>
      <w:r w:rsidRPr="003C61E9">
        <w:rPr>
          <w:color w:val="000000" w:themeColor="text1"/>
        </w:rPr>
        <w:t>ukoll</w:t>
      </w:r>
      <w:proofErr w:type="spellEnd"/>
      <w:r w:rsidRPr="003C61E9">
        <w:rPr>
          <w:color w:val="000000" w:themeColor="text1"/>
        </w:rPr>
        <w:t xml:space="preserve"> li </w:t>
      </w:r>
      <w:proofErr w:type="spellStart"/>
      <w:r w:rsidRPr="003C61E9">
        <w:rPr>
          <w:color w:val="000000" w:themeColor="text1"/>
        </w:rPr>
        <w:t>issa</w:t>
      </w:r>
      <w:proofErr w:type="spellEnd"/>
      <w:r w:rsidRPr="003C61E9">
        <w:rPr>
          <w:color w:val="000000" w:themeColor="text1"/>
        </w:rPr>
        <w:t xml:space="preserve"> </w:t>
      </w:r>
      <w:proofErr w:type="spellStart"/>
      <w:r w:rsidRPr="003C61E9">
        <w:rPr>
          <w:color w:val="000000" w:themeColor="text1"/>
        </w:rPr>
        <w:t>nfet</w:t>
      </w:r>
      <w:proofErr w:type="spellEnd"/>
      <w:r w:rsidRPr="003C61E9">
        <w:rPr>
          <w:color w:val="000000" w:themeColor="text1"/>
          <w:lang w:val="mt-MT"/>
        </w:rPr>
        <w:t>ħ</w:t>
      </w:r>
      <w:r w:rsidRPr="003C61E9">
        <w:rPr>
          <w:color w:val="000000" w:themeColor="text1"/>
        </w:rPr>
        <w:t>et l-G</w:t>
      </w:r>
      <w:r w:rsidRPr="003C61E9">
        <w:rPr>
          <w:color w:val="000000" w:themeColor="text1"/>
          <w:lang w:val="mt-MT"/>
        </w:rPr>
        <w:t>ħ</w:t>
      </w:r>
      <w:proofErr w:type="spellStart"/>
      <w:r w:rsidRPr="003C61E9">
        <w:rPr>
          <w:color w:val="000000" w:themeColor="text1"/>
        </w:rPr>
        <w:t>assa</w:t>
      </w:r>
      <w:proofErr w:type="spellEnd"/>
      <w:r w:rsidRPr="003C61E9">
        <w:rPr>
          <w:color w:val="000000" w:themeColor="text1"/>
        </w:rPr>
        <w:t xml:space="preserve"> l-</w:t>
      </w:r>
      <w:r w:rsidRPr="003C61E9">
        <w:rPr>
          <w:color w:val="000000" w:themeColor="text1"/>
          <w:lang w:val="mt-MT"/>
        </w:rPr>
        <w:t>ġ</w:t>
      </w:r>
      <w:proofErr w:type="spellStart"/>
      <w:r w:rsidRPr="003C61E9">
        <w:rPr>
          <w:color w:val="000000" w:themeColor="text1"/>
        </w:rPr>
        <w:t>dida</w:t>
      </w:r>
      <w:proofErr w:type="spellEnd"/>
      <w:r w:rsidRPr="003C61E9">
        <w:rPr>
          <w:color w:val="000000" w:themeColor="text1"/>
        </w:rPr>
        <w:t xml:space="preserve">. </w:t>
      </w:r>
      <w:r w:rsidRPr="003C61E9">
        <w:rPr>
          <w:color w:val="000000" w:themeColor="text1"/>
          <w:lang w:val="mt-MT"/>
        </w:rPr>
        <w:t xml:space="preserve"> </w:t>
      </w:r>
      <w:proofErr w:type="spellStart"/>
      <w:r w:rsidRPr="003C61E9">
        <w:rPr>
          <w:color w:val="000000" w:themeColor="text1"/>
        </w:rPr>
        <w:t>Minkeja</w:t>
      </w:r>
      <w:proofErr w:type="spellEnd"/>
      <w:r w:rsidRPr="003C61E9">
        <w:rPr>
          <w:color w:val="000000" w:themeColor="text1"/>
        </w:rPr>
        <w:t xml:space="preserve"> xi </w:t>
      </w:r>
      <w:proofErr w:type="spellStart"/>
      <w:r w:rsidRPr="003C61E9">
        <w:rPr>
          <w:color w:val="000000" w:themeColor="text1"/>
        </w:rPr>
        <w:t>ilmenti</w:t>
      </w:r>
      <w:proofErr w:type="spellEnd"/>
      <w:r w:rsidRPr="003C61E9">
        <w:rPr>
          <w:color w:val="000000" w:themeColor="text1"/>
        </w:rPr>
        <w:t xml:space="preserve"> </w:t>
      </w:r>
      <w:r w:rsidRPr="003C61E9">
        <w:rPr>
          <w:color w:val="000000" w:themeColor="text1"/>
          <w:lang w:val="mt-MT"/>
        </w:rPr>
        <w:t>ż</w:t>
      </w:r>
      <w:r w:rsidRPr="003C61E9">
        <w:rPr>
          <w:color w:val="000000" w:themeColor="text1"/>
        </w:rPr>
        <w:t>g</w:t>
      </w:r>
      <w:r w:rsidRPr="003C61E9">
        <w:rPr>
          <w:color w:val="000000" w:themeColor="text1"/>
          <w:lang w:val="mt-MT"/>
        </w:rPr>
        <w:t>ħa</w:t>
      </w:r>
      <w:r w:rsidRPr="003C61E9">
        <w:rPr>
          <w:color w:val="000000" w:themeColor="text1"/>
        </w:rPr>
        <w:t>r g</w:t>
      </w:r>
      <w:r w:rsidRPr="003C61E9">
        <w:rPr>
          <w:color w:val="000000" w:themeColor="text1"/>
          <w:lang w:val="mt-MT"/>
        </w:rPr>
        <w:t>ħ</w:t>
      </w:r>
      <w:r w:rsidRPr="003C61E9">
        <w:rPr>
          <w:color w:val="000000" w:themeColor="text1"/>
        </w:rPr>
        <w:t xml:space="preserve">ax </w:t>
      </w:r>
      <w:r w:rsidRPr="003C61E9">
        <w:rPr>
          <w:color w:val="000000" w:themeColor="text1"/>
          <w:lang w:val="mt-MT"/>
        </w:rPr>
        <w:t>ġ</w:t>
      </w:r>
      <w:proofErr w:type="spellStart"/>
      <w:r w:rsidRPr="003C61E9">
        <w:rPr>
          <w:color w:val="000000" w:themeColor="text1"/>
        </w:rPr>
        <w:t>iet</w:t>
      </w:r>
      <w:proofErr w:type="spellEnd"/>
      <w:r w:rsidRPr="003C61E9">
        <w:rPr>
          <w:color w:val="000000" w:themeColor="text1"/>
        </w:rPr>
        <w:t xml:space="preserve"> fit-</w:t>
      </w:r>
      <w:proofErr w:type="spellStart"/>
      <w:r w:rsidRPr="003C61E9">
        <w:rPr>
          <w:color w:val="000000" w:themeColor="text1"/>
        </w:rPr>
        <w:t>tela</w:t>
      </w:r>
      <w:proofErr w:type="spellEnd"/>
      <w:r w:rsidRPr="003C61E9">
        <w:rPr>
          <w:color w:val="000000" w:themeColor="text1"/>
        </w:rPr>
        <w:t xml:space="preserve"> in-</w:t>
      </w:r>
      <w:proofErr w:type="spellStart"/>
      <w:r w:rsidRPr="003C61E9">
        <w:rPr>
          <w:color w:val="000000" w:themeColor="text1"/>
        </w:rPr>
        <w:t>nies</w:t>
      </w:r>
      <w:proofErr w:type="spellEnd"/>
      <w:r w:rsidRPr="003C61E9">
        <w:rPr>
          <w:color w:val="000000" w:themeColor="text1"/>
        </w:rPr>
        <w:t xml:space="preserve"> </w:t>
      </w:r>
      <w:proofErr w:type="spellStart"/>
      <w:r w:rsidRPr="003C61E9">
        <w:rPr>
          <w:color w:val="000000" w:themeColor="text1"/>
        </w:rPr>
        <w:t>kuntenti</w:t>
      </w:r>
      <w:proofErr w:type="spellEnd"/>
      <w:r w:rsidRPr="003C61E9">
        <w:rPr>
          <w:color w:val="000000" w:themeColor="text1"/>
        </w:rPr>
        <w:t xml:space="preserve"> li </w:t>
      </w:r>
      <w:proofErr w:type="spellStart"/>
      <w:r w:rsidRPr="003C61E9">
        <w:rPr>
          <w:color w:val="000000" w:themeColor="text1"/>
        </w:rPr>
        <w:t>hemm</w:t>
      </w:r>
      <w:proofErr w:type="spellEnd"/>
      <w:r w:rsidRPr="003C61E9">
        <w:rPr>
          <w:color w:val="000000" w:themeColor="text1"/>
        </w:rPr>
        <w:t xml:space="preserve"> </w:t>
      </w:r>
      <w:proofErr w:type="spellStart"/>
      <w:r w:rsidRPr="003C61E9">
        <w:rPr>
          <w:color w:val="000000" w:themeColor="text1"/>
        </w:rPr>
        <w:t>għassa</w:t>
      </w:r>
      <w:proofErr w:type="spellEnd"/>
      <w:r w:rsidRPr="003C61E9">
        <w:rPr>
          <w:color w:val="000000" w:themeColor="text1"/>
        </w:rPr>
        <w:t xml:space="preserve"> </w:t>
      </w:r>
      <w:proofErr w:type="spellStart"/>
      <w:r w:rsidRPr="003C61E9">
        <w:rPr>
          <w:color w:val="000000" w:themeColor="text1"/>
        </w:rPr>
        <w:t>attrajenti</w:t>
      </w:r>
      <w:proofErr w:type="spellEnd"/>
      <w:r w:rsidRPr="003C61E9">
        <w:rPr>
          <w:color w:val="000000" w:themeColor="text1"/>
        </w:rPr>
        <w:t xml:space="preserve">. </w:t>
      </w:r>
      <w:r w:rsidRPr="003C61E9">
        <w:rPr>
          <w:color w:val="000000" w:themeColor="text1"/>
          <w:lang w:val="mt-MT"/>
        </w:rPr>
        <w:t xml:space="preserve"> Illum nistgħu ngħidu wkoll illi wara ħafna </w:t>
      </w:r>
      <w:proofErr w:type="spellStart"/>
      <w:r w:rsidRPr="003C61E9">
        <w:rPr>
          <w:color w:val="000000" w:themeColor="text1"/>
          <w:lang w:val="mt-MT"/>
        </w:rPr>
        <w:t>taqtieħ</w:t>
      </w:r>
      <w:proofErr w:type="spellEnd"/>
      <w:r w:rsidRPr="003C61E9">
        <w:rPr>
          <w:color w:val="000000" w:themeColor="text1"/>
          <w:lang w:val="mt-MT"/>
        </w:rPr>
        <w:t xml:space="preserve"> ta’ qalb issa </w:t>
      </w:r>
      <w:r w:rsidR="00972683" w:rsidRPr="003C61E9">
        <w:rPr>
          <w:color w:val="000000" w:themeColor="text1"/>
          <w:lang w:val="mt-MT"/>
        </w:rPr>
        <w:t>ġ</w:t>
      </w:r>
      <w:r w:rsidRPr="003C61E9">
        <w:rPr>
          <w:color w:val="000000" w:themeColor="text1"/>
          <w:lang w:val="mt-MT"/>
        </w:rPr>
        <w:t xml:space="preserve">ie nstallat il-lift u </w:t>
      </w:r>
      <w:proofErr w:type="spellStart"/>
      <w:r w:rsidRPr="003C61E9">
        <w:rPr>
          <w:color w:val="000000" w:themeColor="text1"/>
          <w:lang w:val="mt-MT"/>
        </w:rPr>
        <w:t>appik</w:t>
      </w:r>
      <w:proofErr w:type="spellEnd"/>
      <w:r w:rsidRPr="003C61E9">
        <w:rPr>
          <w:color w:val="000000" w:themeColor="text1"/>
          <w:lang w:val="mt-MT"/>
        </w:rPr>
        <w:t xml:space="preserve"> li jibda jiffunzjona. </w:t>
      </w:r>
    </w:p>
    <w:p w14:paraId="56C23054" w14:textId="77777777" w:rsidR="004D17B9" w:rsidRPr="00776D39" w:rsidRDefault="004D17B9" w:rsidP="004D17B9">
      <w:pPr>
        <w:jc w:val="both"/>
        <w:rPr>
          <w:b/>
          <w:color w:val="000000" w:themeColor="text1"/>
          <w:u w:val="single"/>
          <w:lang w:val="pt-PT"/>
        </w:rPr>
      </w:pPr>
      <w:r w:rsidRPr="00776D39">
        <w:rPr>
          <w:b/>
          <w:color w:val="000000" w:themeColor="text1"/>
          <w:u w:val="single"/>
          <w:lang w:val="pt-PT"/>
        </w:rPr>
        <w:t>Energija:</w:t>
      </w:r>
    </w:p>
    <w:p w14:paraId="72C4ECCB" w14:textId="7B7F26D4" w:rsidR="004D17B9" w:rsidRPr="00776D39" w:rsidRDefault="004D17B9" w:rsidP="004D17B9">
      <w:pPr>
        <w:jc w:val="both"/>
        <w:rPr>
          <w:bCs/>
          <w:color w:val="000000" w:themeColor="text1"/>
          <w:lang w:val="mt-MT"/>
        </w:rPr>
      </w:pPr>
      <w:r w:rsidRPr="00776D39">
        <w:rPr>
          <w:bCs/>
          <w:color w:val="000000" w:themeColor="text1"/>
          <w:lang w:val="pt-PT"/>
        </w:rPr>
        <w:t>Hawn nista ng</w:t>
      </w:r>
      <w:r w:rsidRPr="003C61E9">
        <w:rPr>
          <w:bCs/>
          <w:color w:val="000000" w:themeColor="text1"/>
          <w:lang w:val="mt-MT"/>
        </w:rPr>
        <w:t>ħ</w:t>
      </w:r>
      <w:r w:rsidRPr="00776D39">
        <w:rPr>
          <w:bCs/>
          <w:color w:val="000000" w:themeColor="text1"/>
          <w:lang w:val="pt-PT"/>
        </w:rPr>
        <w:t xml:space="preserve">id jsir minn kollox biex ir-residenti jkunu moqdijjin. </w:t>
      </w:r>
      <w:r w:rsidRPr="003C61E9">
        <w:rPr>
          <w:bCs/>
          <w:color w:val="000000" w:themeColor="text1"/>
          <w:lang w:val="mt-MT"/>
        </w:rPr>
        <w:t xml:space="preserve"> Ħ</w:t>
      </w:r>
      <w:r w:rsidRPr="00776D39">
        <w:rPr>
          <w:bCs/>
          <w:color w:val="000000" w:themeColor="text1"/>
          <w:lang w:val="mt-MT"/>
        </w:rPr>
        <w:t>afna drab</w:t>
      </w:r>
      <w:r w:rsidRPr="003C61E9">
        <w:rPr>
          <w:bCs/>
          <w:color w:val="000000" w:themeColor="text1"/>
          <w:lang w:val="mt-MT"/>
        </w:rPr>
        <w:t>i</w:t>
      </w:r>
      <w:r w:rsidRPr="00776D39">
        <w:rPr>
          <w:bCs/>
          <w:color w:val="000000" w:themeColor="text1"/>
          <w:lang w:val="mt-MT"/>
        </w:rPr>
        <w:t xml:space="preserve"> nkunu irridu minn </w:t>
      </w:r>
      <w:proofErr w:type="spellStart"/>
      <w:r w:rsidRPr="00776D39">
        <w:rPr>
          <w:bCs/>
          <w:color w:val="000000" w:themeColor="text1"/>
          <w:lang w:val="mt-MT"/>
        </w:rPr>
        <w:t>naha</w:t>
      </w:r>
      <w:proofErr w:type="spellEnd"/>
      <w:r w:rsidRPr="00776D39">
        <w:rPr>
          <w:bCs/>
          <w:color w:val="000000" w:themeColor="text1"/>
          <w:lang w:val="mt-MT"/>
        </w:rPr>
        <w:t xml:space="preserve"> tal-Enemalta. </w:t>
      </w:r>
      <w:r w:rsidRPr="003C61E9">
        <w:rPr>
          <w:bCs/>
          <w:color w:val="000000" w:themeColor="text1"/>
          <w:lang w:val="mt-MT"/>
        </w:rPr>
        <w:t xml:space="preserve"> Ġ</w:t>
      </w:r>
      <w:r w:rsidRPr="00776D39">
        <w:rPr>
          <w:bCs/>
          <w:color w:val="000000" w:themeColor="text1"/>
          <w:lang w:val="mt-MT"/>
        </w:rPr>
        <w:t xml:space="preserve">ieli jkun hemm ftit </w:t>
      </w:r>
      <w:proofErr w:type="spellStart"/>
      <w:r w:rsidRPr="00776D39">
        <w:rPr>
          <w:bCs/>
          <w:color w:val="000000" w:themeColor="text1"/>
          <w:lang w:val="mt-MT"/>
        </w:rPr>
        <w:t>tkaxkir</w:t>
      </w:r>
      <w:proofErr w:type="spellEnd"/>
      <w:r w:rsidRPr="00776D39">
        <w:rPr>
          <w:bCs/>
          <w:color w:val="000000" w:themeColor="text1"/>
          <w:lang w:val="mt-MT"/>
        </w:rPr>
        <w:t xml:space="preserve"> tas-saqajn i</w:t>
      </w:r>
      <w:r w:rsidRPr="003C61E9">
        <w:rPr>
          <w:bCs/>
          <w:color w:val="000000" w:themeColor="text1"/>
          <w:lang w:val="mt-MT"/>
        </w:rPr>
        <w:t>ż</w:t>
      </w:r>
      <w:r w:rsidRPr="00776D39">
        <w:rPr>
          <w:bCs/>
          <w:color w:val="000000" w:themeColor="text1"/>
          <w:lang w:val="mt-MT"/>
        </w:rPr>
        <w:t>da l-ma</w:t>
      </w:r>
      <w:r w:rsidRPr="003C61E9">
        <w:rPr>
          <w:bCs/>
          <w:color w:val="000000" w:themeColor="text1"/>
          <w:lang w:val="mt-MT"/>
        </w:rPr>
        <w:t>ġġ</w:t>
      </w:r>
      <w:r w:rsidRPr="00776D39">
        <w:rPr>
          <w:bCs/>
          <w:color w:val="000000" w:themeColor="text1"/>
          <w:lang w:val="mt-MT"/>
        </w:rPr>
        <w:t>oranza ninqdew, Ikun hemm</w:t>
      </w:r>
      <w:r w:rsidRPr="003C61E9">
        <w:rPr>
          <w:bCs/>
          <w:color w:val="000000" w:themeColor="text1"/>
          <w:lang w:val="mt-MT"/>
        </w:rPr>
        <w:t xml:space="preserve"> </w:t>
      </w:r>
      <w:proofErr w:type="spellStart"/>
      <w:r w:rsidRPr="00776D39">
        <w:rPr>
          <w:bCs/>
          <w:color w:val="000000" w:themeColor="text1"/>
          <w:lang w:val="mt-MT"/>
        </w:rPr>
        <w:t>okka</w:t>
      </w:r>
      <w:r w:rsidRPr="003C61E9">
        <w:rPr>
          <w:bCs/>
          <w:color w:val="000000" w:themeColor="text1"/>
          <w:lang w:val="mt-MT"/>
        </w:rPr>
        <w:t>żż</w:t>
      </w:r>
      <w:r w:rsidRPr="00776D39">
        <w:rPr>
          <w:bCs/>
          <w:color w:val="000000" w:themeColor="text1"/>
          <w:lang w:val="mt-MT"/>
        </w:rPr>
        <w:t>jonijiet</w:t>
      </w:r>
      <w:proofErr w:type="spellEnd"/>
      <w:r w:rsidRPr="00776D39">
        <w:rPr>
          <w:bCs/>
          <w:color w:val="000000" w:themeColor="text1"/>
          <w:lang w:val="mt-MT"/>
        </w:rPr>
        <w:t xml:space="preserve"> fejn residenti </w:t>
      </w:r>
      <w:proofErr w:type="spellStart"/>
      <w:r w:rsidRPr="00776D39">
        <w:rPr>
          <w:bCs/>
          <w:color w:val="000000" w:themeColor="text1"/>
          <w:lang w:val="mt-MT"/>
        </w:rPr>
        <w:t>jippuntaw</w:t>
      </w:r>
      <w:proofErr w:type="spellEnd"/>
      <w:r w:rsidRPr="00776D39">
        <w:rPr>
          <w:bCs/>
          <w:color w:val="000000" w:themeColor="text1"/>
          <w:lang w:val="mt-MT"/>
        </w:rPr>
        <w:t xml:space="preserve"> </w:t>
      </w:r>
      <w:proofErr w:type="spellStart"/>
      <w:r w:rsidRPr="00776D39">
        <w:rPr>
          <w:bCs/>
          <w:color w:val="000000" w:themeColor="text1"/>
          <w:lang w:val="mt-MT"/>
        </w:rPr>
        <w:t>subg</w:t>
      </w:r>
      <w:r w:rsidRPr="003C61E9">
        <w:rPr>
          <w:bCs/>
          <w:color w:val="000000" w:themeColor="text1"/>
          <w:lang w:val="mt-MT"/>
        </w:rPr>
        <w:t>ħ</w:t>
      </w:r>
      <w:r w:rsidRPr="00776D39">
        <w:rPr>
          <w:bCs/>
          <w:color w:val="000000" w:themeColor="text1"/>
          <w:lang w:val="mt-MT"/>
        </w:rPr>
        <w:t>ajhom</w:t>
      </w:r>
      <w:proofErr w:type="spellEnd"/>
      <w:r w:rsidRPr="00776D39">
        <w:rPr>
          <w:bCs/>
          <w:color w:val="000000" w:themeColor="text1"/>
          <w:lang w:val="mt-MT"/>
        </w:rPr>
        <w:t xml:space="preserve"> lejna u nippruvaw </w:t>
      </w:r>
      <w:proofErr w:type="spellStart"/>
      <w:r w:rsidRPr="00776D39">
        <w:rPr>
          <w:bCs/>
          <w:color w:val="000000" w:themeColor="text1"/>
          <w:lang w:val="mt-MT"/>
        </w:rPr>
        <w:t>nispjegaw</w:t>
      </w:r>
      <w:proofErr w:type="spellEnd"/>
      <w:r w:rsidRPr="00776D39">
        <w:rPr>
          <w:bCs/>
          <w:color w:val="000000" w:themeColor="text1"/>
          <w:lang w:val="mt-MT"/>
        </w:rPr>
        <w:t xml:space="preserve"> kemm nistg</w:t>
      </w:r>
      <w:r w:rsidRPr="003C61E9">
        <w:rPr>
          <w:bCs/>
          <w:color w:val="000000" w:themeColor="text1"/>
          <w:lang w:val="mt-MT"/>
        </w:rPr>
        <w:t>ħ</w:t>
      </w:r>
      <w:r w:rsidRPr="00776D39">
        <w:rPr>
          <w:bCs/>
          <w:color w:val="000000" w:themeColor="text1"/>
          <w:lang w:val="mt-MT"/>
        </w:rPr>
        <w:t xml:space="preserve">u. </w:t>
      </w:r>
      <w:proofErr w:type="spellStart"/>
      <w:r w:rsidRPr="00776D39">
        <w:rPr>
          <w:bCs/>
          <w:color w:val="000000" w:themeColor="text1"/>
          <w:lang w:val="mt-MT"/>
        </w:rPr>
        <w:t>Nistg</w:t>
      </w:r>
      <w:r w:rsidRPr="003C61E9">
        <w:rPr>
          <w:bCs/>
          <w:color w:val="000000" w:themeColor="text1"/>
          <w:lang w:val="mt-MT"/>
        </w:rPr>
        <w:t>ħa</w:t>
      </w:r>
      <w:proofErr w:type="spellEnd"/>
      <w:r w:rsidRPr="00776D39">
        <w:rPr>
          <w:bCs/>
          <w:color w:val="000000" w:themeColor="text1"/>
          <w:lang w:val="mt-MT"/>
        </w:rPr>
        <w:t xml:space="preserve"> ng</w:t>
      </w:r>
      <w:r w:rsidRPr="003C61E9">
        <w:rPr>
          <w:bCs/>
          <w:color w:val="000000" w:themeColor="text1"/>
          <w:lang w:val="mt-MT"/>
        </w:rPr>
        <w:t>ħ</w:t>
      </w:r>
      <w:r w:rsidRPr="00776D39">
        <w:rPr>
          <w:bCs/>
          <w:color w:val="000000" w:themeColor="text1"/>
          <w:lang w:val="mt-MT"/>
        </w:rPr>
        <w:t xml:space="preserve">id wkoll li </w:t>
      </w:r>
      <w:proofErr w:type="spellStart"/>
      <w:r w:rsidRPr="00776D39">
        <w:rPr>
          <w:bCs/>
          <w:color w:val="000000" w:themeColor="text1"/>
          <w:lang w:val="mt-MT"/>
        </w:rPr>
        <w:t>kkoperajna</w:t>
      </w:r>
      <w:proofErr w:type="spellEnd"/>
      <w:r w:rsidRPr="00776D39">
        <w:rPr>
          <w:bCs/>
          <w:color w:val="000000" w:themeColor="text1"/>
          <w:lang w:val="mt-MT"/>
        </w:rPr>
        <w:t xml:space="preserve"> mal-Ministeri tat TM u A</w:t>
      </w:r>
      <w:r w:rsidRPr="003C61E9">
        <w:rPr>
          <w:bCs/>
          <w:color w:val="000000" w:themeColor="text1"/>
          <w:lang w:val="mt-MT"/>
        </w:rPr>
        <w:t>m</w:t>
      </w:r>
      <w:r w:rsidRPr="00776D39">
        <w:rPr>
          <w:bCs/>
          <w:color w:val="000000" w:themeColor="text1"/>
          <w:lang w:val="mt-MT"/>
        </w:rPr>
        <w:t xml:space="preserve">bjent biex </w:t>
      </w:r>
      <w:r w:rsidRPr="003C61E9">
        <w:rPr>
          <w:bCs/>
          <w:color w:val="000000" w:themeColor="text1"/>
          <w:lang w:val="mt-MT"/>
        </w:rPr>
        <w:t>ġ</w:t>
      </w:r>
      <w:r w:rsidRPr="00776D39">
        <w:rPr>
          <w:bCs/>
          <w:color w:val="000000" w:themeColor="text1"/>
          <w:lang w:val="mt-MT"/>
        </w:rPr>
        <w:t>ew installati mal-g</w:t>
      </w:r>
      <w:r w:rsidRPr="003C61E9">
        <w:rPr>
          <w:bCs/>
          <w:color w:val="000000" w:themeColor="text1"/>
          <w:lang w:val="mt-MT"/>
        </w:rPr>
        <w:t>ħ</w:t>
      </w:r>
      <w:r w:rsidRPr="00776D39">
        <w:rPr>
          <w:bCs/>
          <w:color w:val="000000" w:themeColor="text1"/>
          <w:lang w:val="mt-MT"/>
        </w:rPr>
        <w:t xml:space="preserve">axar </w:t>
      </w:r>
      <w:proofErr w:type="spellStart"/>
      <w:r w:rsidRPr="00776D39">
        <w:rPr>
          <w:b/>
          <w:i/>
          <w:iCs/>
          <w:color w:val="000000" w:themeColor="text1"/>
          <w:lang w:val="mt-MT"/>
        </w:rPr>
        <w:t>Charging</w:t>
      </w:r>
      <w:proofErr w:type="spellEnd"/>
      <w:r w:rsidRPr="00776D39">
        <w:rPr>
          <w:b/>
          <w:i/>
          <w:iCs/>
          <w:color w:val="000000" w:themeColor="text1"/>
          <w:lang w:val="mt-MT"/>
        </w:rPr>
        <w:t xml:space="preserve"> </w:t>
      </w:r>
      <w:proofErr w:type="spellStart"/>
      <w:r w:rsidRPr="00776D39">
        <w:rPr>
          <w:b/>
          <w:i/>
          <w:iCs/>
          <w:color w:val="000000" w:themeColor="text1"/>
          <w:lang w:val="mt-MT"/>
        </w:rPr>
        <w:t>Pillars</w:t>
      </w:r>
      <w:proofErr w:type="spellEnd"/>
      <w:r w:rsidRPr="00776D39">
        <w:rPr>
          <w:b/>
          <w:i/>
          <w:iCs/>
          <w:color w:val="000000" w:themeColor="text1"/>
          <w:lang w:val="mt-MT"/>
        </w:rPr>
        <w:t xml:space="preserve"> </w:t>
      </w:r>
      <w:r w:rsidRPr="00776D39">
        <w:rPr>
          <w:bCs/>
          <w:color w:val="000000" w:themeColor="text1"/>
          <w:lang w:val="mt-MT"/>
        </w:rPr>
        <w:t>mar</w:t>
      </w:r>
      <w:r w:rsidRPr="003C61E9">
        <w:rPr>
          <w:bCs/>
          <w:color w:val="000000" w:themeColor="text1"/>
          <w:lang w:val="mt-MT"/>
        </w:rPr>
        <w:t>-</w:t>
      </w:r>
      <w:r w:rsidRPr="00776D39">
        <w:rPr>
          <w:bCs/>
          <w:color w:val="000000" w:themeColor="text1"/>
          <w:lang w:val="mt-MT"/>
        </w:rPr>
        <w:t>ra</w:t>
      </w:r>
      <w:r w:rsidRPr="003C61E9">
        <w:rPr>
          <w:bCs/>
          <w:color w:val="000000" w:themeColor="text1"/>
          <w:lang w:val="mt-MT"/>
        </w:rPr>
        <w:t>ħ</w:t>
      </w:r>
      <w:r w:rsidRPr="00776D39">
        <w:rPr>
          <w:bCs/>
          <w:color w:val="000000" w:themeColor="text1"/>
          <w:lang w:val="mt-MT"/>
        </w:rPr>
        <w:t xml:space="preserve">al kollu </w:t>
      </w:r>
      <w:proofErr w:type="spellStart"/>
      <w:r w:rsidRPr="00776D39">
        <w:rPr>
          <w:bCs/>
          <w:color w:val="000000" w:themeColor="text1"/>
          <w:lang w:val="mt-MT"/>
        </w:rPr>
        <w:t>ghall</w:t>
      </w:r>
      <w:proofErr w:type="spellEnd"/>
      <w:r w:rsidRPr="00776D39">
        <w:rPr>
          <w:bCs/>
          <w:color w:val="000000" w:themeColor="text1"/>
          <w:lang w:val="mt-MT"/>
        </w:rPr>
        <w:t>-dawk li g</w:t>
      </w:r>
      <w:r w:rsidRPr="003C61E9">
        <w:rPr>
          <w:bCs/>
          <w:color w:val="000000" w:themeColor="text1"/>
          <w:lang w:val="mt-MT"/>
        </w:rPr>
        <w:t>ħ</w:t>
      </w:r>
      <w:r w:rsidRPr="00776D39">
        <w:rPr>
          <w:bCs/>
          <w:color w:val="000000" w:themeColor="text1"/>
          <w:lang w:val="mt-MT"/>
        </w:rPr>
        <w:t xml:space="preserve">andhom vetturi li </w:t>
      </w:r>
      <w:proofErr w:type="spellStart"/>
      <w:r w:rsidRPr="00776D39">
        <w:rPr>
          <w:bCs/>
          <w:color w:val="000000" w:themeColor="text1"/>
          <w:lang w:val="mt-MT"/>
        </w:rPr>
        <w:t>jahdmu</w:t>
      </w:r>
      <w:proofErr w:type="spellEnd"/>
      <w:r w:rsidRPr="00776D39">
        <w:rPr>
          <w:bCs/>
          <w:color w:val="000000" w:themeColor="text1"/>
          <w:lang w:val="mt-MT"/>
        </w:rPr>
        <w:t xml:space="preserve"> b` ener</w:t>
      </w:r>
      <w:r w:rsidRPr="003C61E9">
        <w:rPr>
          <w:bCs/>
          <w:color w:val="000000" w:themeColor="text1"/>
          <w:lang w:val="mt-MT"/>
        </w:rPr>
        <w:t>ġ</w:t>
      </w:r>
      <w:r w:rsidRPr="00776D39">
        <w:rPr>
          <w:bCs/>
          <w:color w:val="000000" w:themeColor="text1"/>
          <w:lang w:val="mt-MT"/>
        </w:rPr>
        <w:t xml:space="preserve">ija nadifa. </w:t>
      </w:r>
      <w:r w:rsidR="00972683" w:rsidRPr="00776D39">
        <w:rPr>
          <w:bCs/>
          <w:color w:val="000000" w:themeColor="text1"/>
          <w:lang w:val="mt-MT"/>
        </w:rPr>
        <w:t xml:space="preserve"> </w:t>
      </w:r>
      <w:r w:rsidRPr="00776D39">
        <w:rPr>
          <w:bCs/>
          <w:color w:val="000000" w:themeColor="text1"/>
          <w:lang w:val="mt-MT"/>
        </w:rPr>
        <w:t>Ħa</w:t>
      </w:r>
      <w:r w:rsidR="00972683" w:rsidRPr="00776D39">
        <w:rPr>
          <w:bCs/>
          <w:color w:val="000000" w:themeColor="text1"/>
          <w:lang w:val="mt-MT"/>
        </w:rPr>
        <w:t>ġ</w:t>
      </w:r>
      <w:r w:rsidRPr="00776D39">
        <w:rPr>
          <w:bCs/>
          <w:color w:val="000000" w:themeColor="text1"/>
          <w:lang w:val="mt-MT"/>
        </w:rPr>
        <w:t xml:space="preserve">a mill-lewn </w:t>
      </w:r>
      <w:proofErr w:type="spellStart"/>
      <w:r w:rsidRPr="00776D39">
        <w:rPr>
          <w:bCs/>
          <w:color w:val="000000" w:themeColor="text1"/>
          <w:lang w:val="mt-MT"/>
        </w:rPr>
        <w:t>id-dina</w:t>
      </w:r>
      <w:proofErr w:type="spellEnd"/>
      <w:r w:rsidRPr="00776D39">
        <w:rPr>
          <w:bCs/>
          <w:color w:val="000000" w:themeColor="text1"/>
          <w:lang w:val="mt-MT"/>
        </w:rPr>
        <w:t xml:space="preserve"> li wara l-maltempata Harry u xogħol fuq il-</w:t>
      </w:r>
      <w:proofErr w:type="spellStart"/>
      <w:r w:rsidRPr="00776D39">
        <w:rPr>
          <w:bCs/>
          <w:color w:val="000000" w:themeColor="text1"/>
          <w:lang w:val="mt-MT"/>
        </w:rPr>
        <w:t>Promenade</w:t>
      </w:r>
      <w:proofErr w:type="spellEnd"/>
      <w:r w:rsidRPr="00776D39">
        <w:rPr>
          <w:bCs/>
          <w:color w:val="000000" w:themeColor="text1"/>
          <w:lang w:val="mt-MT"/>
        </w:rPr>
        <w:t xml:space="preserve"> </w:t>
      </w:r>
      <w:proofErr w:type="spellStart"/>
      <w:r w:rsidRPr="00776D39">
        <w:rPr>
          <w:bCs/>
          <w:color w:val="000000" w:themeColor="text1"/>
          <w:lang w:val="mt-MT"/>
        </w:rPr>
        <w:t>kelna</w:t>
      </w:r>
      <w:proofErr w:type="spellEnd"/>
      <w:r w:rsidRPr="00776D39">
        <w:rPr>
          <w:bCs/>
          <w:color w:val="000000" w:themeColor="text1"/>
          <w:lang w:val="mt-MT"/>
        </w:rPr>
        <w:t xml:space="preserve"> ħafna qtugħ tal-</w:t>
      </w:r>
      <w:proofErr w:type="spellStart"/>
      <w:r w:rsidRPr="00776D39">
        <w:rPr>
          <w:bCs/>
          <w:color w:val="000000" w:themeColor="text1"/>
          <w:lang w:val="mt-MT"/>
        </w:rPr>
        <w:t>provista</w:t>
      </w:r>
      <w:proofErr w:type="spellEnd"/>
      <w:r w:rsidRPr="00776D39">
        <w:rPr>
          <w:bCs/>
          <w:color w:val="000000" w:themeColor="text1"/>
          <w:lang w:val="mt-MT"/>
        </w:rPr>
        <w:t xml:space="preserve"> tal-elettriku f’diversi toroq madwar il-lokal. </w:t>
      </w:r>
    </w:p>
    <w:p w14:paraId="5CFACA05" w14:textId="77777777" w:rsidR="004D17B9" w:rsidRPr="003C61E9" w:rsidRDefault="004D17B9" w:rsidP="004D17B9">
      <w:pPr>
        <w:jc w:val="center"/>
        <w:rPr>
          <w:color w:val="000000" w:themeColor="text1"/>
          <w:sz w:val="18"/>
          <w:szCs w:val="18"/>
          <w:lang w:val="mt-MT"/>
        </w:rPr>
      </w:pPr>
    </w:p>
    <w:p w14:paraId="0F2E1165" w14:textId="77777777" w:rsidR="004D17B9" w:rsidRPr="003C61E9" w:rsidRDefault="004D17B9" w:rsidP="004D17B9">
      <w:pPr>
        <w:jc w:val="center"/>
        <w:rPr>
          <w:color w:val="000000" w:themeColor="text1"/>
          <w:sz w:val="18"/>
          <w:szCs w:val="18"/>
          <w:lang w:val="mt-MT"/>
        </w:rPr>
      </w:pPr>
    </w:p>
    <w:p w14:paraId="0861478F" w14:textId="04C90954" w:rsidR="004D17B9" w:rsidRPr="003C61E9" w:rsidRDefault="004D17B9" w:rsidP="004D17B9">
      <w:pPr>
        <w:jc w:val="center"/>
        <w:rPr>
          <w:color w:val="000000" w:themeColor="text1"/>
          <w:sz w:val="18"/>
          <w:szCs w:val="18"/>
          <w:lang w:val="mt-MT"/>
        </w:rPr>
      </w:pPr>
      <w:r w:rsidRPr="003C61E9">
        <w:rPr>
          <w:color w:val="000000" w:themeColor="text1"/>
          <w:sz w:val="18"/>
          <w:szCs w:val="18"/>
          <w:lang w:val="mt-MT"/>
        </w:rPr>
        <w:t>Paġna 4</w:t>
      </w:r>
    </w:p>
    <w:p w14:paraId="35F0D4A9" w14:textId="77777777" w:rsidR="004D17B9" w:rsidRPr="00776D39" w:rsidRDefault="004D17B9" w:rsidP="004D17B9">
      <w:pPr>
        <w:jc w:val="both"/>
        <w:rPr>
          <w:b/>
          <w:color w:val="000000" w:themeColor="text1"/>
          <w:u w:val="single"/>
          <w:lang w:val="mt-MT"/>
        </w:rPr>
      </w:pPr>
    </w:p>
    <w:p w14:paraId="73AFEE50" w14:textId="77777777" w:rsidR="004D17B9" w:rsidRPr="00776D39" w:rsidRDefault="004D17B9" w:rsidP="004D17B9">
      <w:pPr>
        <w:jc w:val="both"/>
        <w:rPr>
          <w:b/>
          <w:color w:val="000000" w:themeColor="text1"/>
          <w:sz w:val="14"/>
          <w:szCs w:val="14"/>
          <w:u w:val="single"/>
          <w:lang w:val="mt-MT"/>
        </w:rPr>
      </w:pPr>
    </w:p>
    <w:p w14:paraId="197C89CC" w14:textId="0D5F80FE" w:rsidR="004D17B9" w:rsidRPr="00776D39" w:rsidRDefault="004D17B9" w:rsidP="004D17B9">
      <w:pPr>
        <w:jc w:val="both"/>
        <w:rPr>
          <w:b/>
          <w:color w:val="000000" w:themeColor="text1"/>
          <w:u w:val="single"/>
          <w:lang w:val="mt-MT"/>
        </w:rPr>
      </w:pPr>
      <w:r w:rsidRPr="00776D39">
        <w:rPr>
          <w:b/>
          <w:color w:val="000000" w:themeColor="text1"/>
          <w:u w:val="single"/>
          <w:lang w:val="mt-MT"/>
        </w:rPr>
        <w:t>Latrini Pubbli</w:t>
      </w:r>
      <w:r w:rsidR="007838BC" w:rsidRPr="00776D39">
        <w:rPr>
          <w:b/>
          <w:color w:val="000000" w:themeColor="text1"/>
          <w:u w:val="single"/>
          <w:lang w:val="mt-MT"/>
        </w:rPr>
        <w:t>ċ</w:t>
      </w:r>
      <w:r w:rsidRPr="00776D39">
        <w:rPr>
          <w:b/>
          <w:color w:val="000000" w:themeColor="text1"/>
          <w:u w:val="single"/>
          <w:lang w:val="mt-MT"/>
        </w:rPr>
        <w:t>i:</w:t>
      </w:r>
    </w:p>
    <w:p w14:paraId="4FE3D590" w14:textId="5807CB6E" w:rsidR="004D17B9" w:rsidRPr="00776D39" w:rsidRDefault="004D17B9" w:rsidP="004D17B9">
      <w:pPr>
        <w:jc w:val="both"/>
        <w:rPr>
          <w:bCs/>
          <w:color w:val="000000" w:themeColor="text1"/>
          <w:lang w:val="pt-PT"/>
        </w:rPr>
      </w:pPr>
      <w:r w:rsidRPr="00776D39">
        <w:rPr>
          <w:bCs/>
          <w:color w:val="000000" w:themeColor="text1"/>
          <w:lang w:val="mt-MT"/>
        </w:rPr>
        <w:t>Hawnhekk nistgħu ng</w:t>
      </w:r>
      <w:r w:rsidR="00972683" w:rsidRPr="00776D39">
        <w:rPr>
          <w:bCs/>
          <w:color w:val="000000" w:themeColor="text1"/>
          <w:lang w:val="mt-MT"/>
        </w:rPr>
        <w:t>ħ</w:t>
      </w:r>
      <w:r w:rsidRPr="00776D39">
        <w:rPr>
          <w:bCs/>
          <w:color w:val="000000" w:themeColor="text1"/>
          <w:lang w:val="mt-MT"/>
        </w:rPr>
        <w:t>idu li ma konna kuntenti xejn i</w:t>
      </w:r>
      <w:r w:rsidR="00972683" w:rsidRPr="00776D39">
        <w:rPr>
          <w:bCs/>
          <w:color w:val="000000" w:themeColor="text1"/>
          <w:lang w:val="mt-MT"/>
        </w:rPr>
        <w:t>ż</w:t>
      </w:r>
      <w:r w:rsidRPr="00776D39">
        <w:rPr>
          <w:bCs/>
          <w:color w:val="000000" w:themeColor="text1"/>
          <w:lang w:val="mt-MT"/>
        </w:rPr>
        <w:t xml:space="preserve">da </w:t>
      </w:r>
      <w:proofErr w:type="spellStart"/>
      <w:r w:rsidRPr="00776D39">
        <w:rPr>
          <w:bCs/>
          <w:color w:val="000000" w:themeColor="text1"/>
          <w:lang w:val="mt-MT"/>
        </w:rPr>
        <w:t>għas</w:t>
      </w:r>
      <w:proofErr w:type="spellEnd"/>
      <w:r w:rsidRPr="00776D39">
        <w:rPr>
          <w:bCs/>
          <w:color w:val="000000" w:themeColor="text1"/>
          <w:lang w:val="mt-MT"/>
        </w:rPr>
        <w:t xml:space="preserve"> sajf li </w:t>
      </w:r>
      <w:proofErr w:type="spellStart"/>
      <w:r w:rsidRPr="00776D39">
        <w:rPr>
          <w:bCs/>
          <w:color w:val="000000" w:themeColor="text1"/>
          <w:lang w:val="mt-MT"/>
        </w:rPr>
        <w:t>gej</w:t>
      </w:r>
      <w:proofErr w:type="spellEnd"/>
      <w:r w:rsidRPr="00776D39">
        <w:rPr>
          <w:bCs/>
          <w:color w:val="000000" w:themeColor="text1"/>
          <w:lang w:val="mt-MT"/>
        </w:rPr>
        <w:t xml:space="preserve"> naħseb li għandna nkunu aħjar. Latrina </w:t>
      </w:r>
      <w:proofErr w:type="spellStart"/>
      <w:r w:rsidRPr="00776D39">
        <w:rPr>
          <w:bCs/>
          <w:color w:val="000000" w:themeColor="text1"/>
          <w:lang w:val="mt-MT"/>
        </w:rPr>
        <w:t>taz-Zonqor</w:t>
      </w:r>
      <w:proofErr w:type="spellEnd"/>
      <w:r w:rsidRPr="00776D39">
        <w:rPr>
          <w:bCs/>
          <w:color w:val="000000" w:themeColor="text1"/>
          <w:lang w:val="mt-MT"/>
        </w:rPr>
        <w:t xml:space="preserve"> hemm il-ħsieb li </w:t>
      </w:r>
      <w:proofErr w:type="spellStart"/>
      <w:r w:rsidRPr="00776D39">
        <w:rPr>
          <w:bCs/>
          <w:color w:val="000000" w:themeColor="text1"/>
          <w:lang w:val="mt-MT"/>
        </w:rPr>
        <w:t>titwaqqa</w:t>
      </w:r>
      <w:proofErr w:type="spellEnd"/>
      <w:r w:rsidRPr="00776D39">
        <w:rPr>
          <w:bCs/>
          <w:color w:val="000000" w:themeColor="text1"/>
          <w:lang w:val="mt-MT"/>
        </w:rPr>
        <w:t xml:space="preserve"> u tinbena mill-ġdid spejjez tal-Kunsill. </w:t>
      </w:r>
      <w:r w:rsidR="00972683" w:rsidRPr="00776D39">
        <w:rPr>
          <w:bCs/>
          <w:color w:val="000000" w:themeColor="text1"/>
          <w:lang w:val="mt-MT"/>
        </w:rPr>
        <w:t xml:space="preserve"> </w:t>
      </w:r>
      <w:proofErr w:type="spellStart"/>
      <w:r w:rsidRPr="00776D39">
        <w:rPr>
          <w:bCs/>
          <w:color w:val="000000" w:themeColor="text1"/>
          <w:lang w:val="mt-MT"/>
        </w:rPr>
        <w:t>Fajtata</w:t>
      </w:r>
      <w:proofErr w:type="spellEnd"/>
      <w:r w:rsidRPr="00776D39">
        <w:rPr>
          <w:bCs/>
          <w:color w:val="000000" w:themeColor="text1"/>
          <w:lang w:val="mt-MT"/>
        </w:rPr>
        <w:t xml:space="preserve"> qed </w:t>
      </w:r>
      <w:proofErr w:type="spellStart"/>
      <w:r w:rsidRPr="00776D39">
        <w:rPr>
          <w:bCs/>
          <w:color w:val="000000" w:themeColor="text1"/>
          <w:lang w:val="mt-MT"/>
        </w:rPr>
        <w:t>tigi</w:t>
      </w:r>
      <w:proofErr w:type="spellEnd"/>
      <w:r w:rsidRPr="00776D39">
        <w:rPr>
          <w:bCs/>
          <w:color w:val="000000" w:themeColor="text1"/>
          <w:lang w:val="mt-MT"/>
        </w:rPr>
        <w:t xml:space="preserve"> rranġata parti mill-</w:t>
      </w:r>
      <w:proofErr w:type="spellStart"/>
      <w:r w:rsidRPr="00776D39">
        <w:rPr>
          <w:bCs/>
          <w:color w:val="000000" w:themeColor="text1"/>
          <w:lang w:val="mt-MT"/>
        </w:rPr>
        <w:t>progett</w:t>
      </w:r>
      <w:proofErr w:type="spellEnd"/>
      <w:r w:rsidRPr="00776D39">
        <w:rPr>
          <w:bCs/>
          <w:color w:val="000000" w:themeColor="text1"/>
          <w:lang w:val="mt-MT"/>
        </w:rPr>
        <w:t xml:space="preserve">. </w:t>
      </w:r>
      <w:r w:rsidR="00972683" w:rsidRPr="00776D39">
        <w:rPr>
          <w:bCs/>
          <w:color w:val="000000" w:themeColor="text1"/>
          <w:lang w:val="mt-MT"/>
        </w:rPr>
        <w:t xml:space="preserve"> </w:t>
      </w:r>
      <w:r w:rsidRPr="00776D39">
        <w:rPr>
          <w:bCs/>
          <w:color w:val="000000" w:themeColor="text1"/>
          <w:lang w:val="mt-MT"/>
        </w:rPr>
        <w:t xml:space="preserve">Ta’fejn l-eks lukanda </w:t>
      </w:r>
      <w:proofErr w:type="spellStart"/>
      <w:r w:rsidRPr="00776D39">
        <w:rPr>
          <w:bCs/>
          <w:color w:val="000000" w:themeColor="text1"/>
          <w:lang w:val="mt-MT"/>
        </w:rPr>
        <w:t>Jerma</w:t>
      </w:r>
      <w:proofErr w:type="spellEnd"/>
      <w:r w:rsidRPr="00776D39">
        <w:rPr>
          <w:bCs/>
          <w:color w:val="000000" w:themeColor="text1"/>
          <w:lang w:val="mt-MT"/>
        </w:rPr>
        <w:t xml:space="preserve"> ser </w:t>
      </w:r>
      <w:proofErr w:type="spellStart"/>
      <w:r w:rsidRPr="00776D39">
        <w:rPr>
          <w:bCs/>
          <w:color w:val="000000" w:themeColor="text1"/>
          <w:lang w:val="mt-MT"/>
        </w:rPr>
        <w:t>titwaqqa</w:t>
      </w:r>
      <w:proofErr w:type="spellEnd"/>
      <w:r w:rsidRPr="00776D39">
        <w:rPr>
          <w:bCs/>
          <w:color w:val="000000" w:themeColor="text1"/>
          <w:lang w:val="mt-MT"/>
        </w:rPr>
        <w:t xml:space="preserve"> u tinbena mill-ġdid parti mill-proġett tal-</w:t>
      </w:r>
      <w:proofErr w:type="spellStart"/>
      <w:r w:rsidRPr="00776D39">
        <w:rPr>
          <w:bCs/>
          <w:color w:val="000000" w:themeColor="text1"/>
          <w:lang w:val="mt-MT"/>
        </w:rPr>
        <w:t>Promenade</w:t>
      </w:r>
      <w:proofErr w:type="spellEnd"/>
      <w:r w:rsidRPr="00776D39">
        <w:rPr>
          <w:bCs/>
          <w:color w:val="000000" w:themeColor="text1"/>
          <w:lang w:val="mt-MT"/>
        </w:rPr>
        <w:t xml:space="preserve">. </w:t>
      </w:r>
      <w:r w:rsidRPr="00776D39">
        <w:rPr>
          <w:bCs/>
          <w:color w:val="000000" w:themeColor="text1"/>
          <w:lang w:val="pt-PT"/>
        </w:rPr>
        <w:t>Il-Bajja ta’</w:t>
      </w:r>
      <w:r w:rsidR="00972683" w:rsidRPr="00776D39">
        <w:rPr>
          <w:bCs/>
          <w:color w:val="000000" w:themeColor="text1"/>
          <w:lang w:val="pt-PT"/>
        </w:rPr>
        <w:t xml:space="preserve"> </w:t>
      </w:r>
      <w:r w:rsidRPr="00776D39">
        <w:rPr>
          <w:bCs/>
          <w:color w:val="000000" w:themeColor="text1"/>
          <w:lang w:val="pt-PT"/>
        </w:rPr>
        <w:t>San Tumas ser tinbena latrina ġdida flok il-kamra tal-</w:t>
      </w:r>
      <w:r w:rsidRPr="00776D39">
        <w:rPr>
          <w:bCs/>
          <w:i/>
          <w:iCs/>
          <w:color w:val="000000" w:themeColor="text1"/>
          <w:lang w:val="pt-PT"/>
        </w:rPr>
        <w:t>cleaners</w:t>
      </w:r>
      <w:r w:rsidRPr="00776D39">
        <w:rPr>
          <w:bCs/>
          <w:color w:val="000000" w:themeColor="text1"/>
          <w:lang w:val="pt-PT"/>
        </w:rPr>
        <w:t>. Ta</w:t>
      </w:r>
      <w:r w:rsidR="00972683" w:rsidRPr="00776D39">
        <w:rPr>
          <w:bCs/>
          <w:color w:val="000000" w:themeColor="text1"/>
          <w:lang w:val="pt-PT"/>
        </w:rPr>
        <w:t>ħ</w:t>
      </w:r>
      <w:r w:rsidRPr="00776D39">
        <w:rPr>
          <w:bCs/>
          <w:color w:val="000000" w:themeColor="text1"/>
          <w:lang w:val="pt-PT"/>
        </w:rPr>
        <w:t>t il-knis</w:t>
      </w:r>
      <w:r w:rsidR="00972683" w:rsidRPr="00776D39">
        <w:rPr>
          <w:bCs/>
          <w:color w:val="000000" w:themeColor="text1"/>
          <w:lang w:val="pt-PT"/>
        </w:rPr>
        <w:t>j</w:t>
      </w:r>
      <w:r w:rsidRPr="00776D39">
        <w:rPr>
          <w:bCs/>
          <w:color w:val="000000" w:themeColor="text1"/>
          <w:lang w:val="pt-PT"/>
        </w:rPr>
        <w:t>a wkoll ser tinqala kollha minn gewwa u ssir ġdida</w:t>
      </w:r>
      <w:r w:rsidR="00972683" w:rsidRPr="00776D39">
        <w:rPr>
          <w:bCs/>
          <w:color w:val="000000" w:themeColor="text1"/>
          <w:lang w:val="pt-PT"/>
        </w:rPr>
        <w:t xml:space="preserve">. </w:t>
      </w:r>
      <w:r w:rsidRPr="00776D39">
        <w:rPr>
          <w:bCs/>
          <w:color w:val="000000" w:themeColor="text1"/>
          <w:lang w:val="pt-PT"/>
        </w:rPr>
        <w:t xml:space="preserve"> Hemm il-ħsieb ukoll li ssir oħra fil-bandli Mifsud Bonnici peress li ser jinbidel kollu. </w:t>
      </w:r>
      <w:r w:rsidR="007928FB" w:rsidRPr="00776D39">
        <w:rPr>
          <w:bCs/>
          <w:color w:val="000000" w:themeColor="text1"/>
          <w:lang w:val="pt-PT"/>
        </w:rPr>
        <w:t xml:space="preserve"> </w:t>
      </w:r>
      <w:r w:rsidRPr="00776D39">
        <w:rPr>
          <w:bCs/>
          <w:color w:val="000000" w:themeColor="text1"/>
          <w:lang w:val="pt-PT"/>
        </w:rPr>
        <w:t>Hekk Marsaskala jkollha sitt latrini.</w:t>
      </w:r>
    </w:p>
    <w:p w14:paraId="1DE1E02E" w14:textId="77777777" w:rsidR="004D17B9" w:rsidRPr="00776D39" w:rsidRDefault="004D17B9" w:rsidP="004D17B9">
      <w:pPr>
        <w:jc w:val="both"/>
        <w:rPr>
          <w:b/>
          <w:color w:val="000000" w:themeColor="text1"/>
          <w:u w:val="single"/>
          <w:lang w:val="pt-PT"/>
        </w:rPr>
      </w:pPr>
      <w:r w:rsidRPr="00776D39">
        <w:rPr>
          <w:b/>
          <w:color w:val="000000" w:themeColor="text1"/>
          <w:u w:val="single"/>
          <w:lang w:val="pt-PT"/>
        </w:rPr>
        <w:t>Stabbilimenti ta` ikel u xorb u negozji ohra:</w:t>
      </w:r>
    </w:p>
    <w:p w14:paraId="7D621628" w14:textId="2357CF2E" w:rsidR="004D17B9" w:rsidRPr="00776D39" w:rsidRDefault="004D17B9" w:rsidP="004D17B9">
      <w:pPr>
        <w:jc w:val="both"/>
        <w:rPr>
          <w:color w:val="000000" w:themeColor="text1"/>
          <w:lang w:val="mt-MT"/>
        </w:rPr>
      </w:pPr>
      <w:r w:rsidRPr="00776D39">
        <w:rPr>
          <w:color w:val="000000" w:themeColor="text1"/>
          <w:lang w:val="pt-PT"/>
        </w:rPr>
        <w:t>Fejn jid</w:t>
      </w:r>
      <w:r w:rsidRPr="003C61E9">
        <w:rPr>
          <w:color w:val="000000" w:themeColor="text1"/>
          <w:lang w:val="mt-MT"/>
        </w:rPr>
        <w:t>ħ</w:t>
      </w:r>
      <w:r w:rsidRPr="00776D39">
        <w:rPr>
          <w:color w:val="000000" w:themeColor="text1"/>
          <w:lang w:val="pt-PT"/>
        </w:rPr>
        <w:t>lu stabbilimenti ta` ikel u xorb wie</w:t>
      </w:r>
      <w:r w:rsidRPr="003C61E9">
        <w:rPr>
          <w:color w:val="000000" w:themeColor="text1"/>
          <w:lang w:val="mt-MT"/>
        </w:rPr>
        <w:t>ħ</w:t>
      </w:r>
      <w:r w:rsidRPr="00776D39">
        <w:rPr>
          <w:color w:val="000000" w:themeColor="text1"/>
          <w:lang w:val="pt-PT"/>
        </w:rPr>
        <w:t>ed ma` na</w:t>
      </w:r>
      <w:r w:rsidRPr="003C61E9">
        <w:rPr>
          <w:color w:val="000000" w:themeColor="text1"/>
          <w:lang w:val="mt-MT"/>
        </w:rPr>
        <w:t>ħ</w:t>
      </w:r>
      <w:r w:rsidRPr="00776D39">
        <w:rPr>
          <w:color w:val="000000" w:themeColor="text1"/>
          <w:lang w:val="pt-PT"/>
        </w:rPr>
        <w:t>sibx li hemm g</w:t>
      </w:r>
      <w:r w:rsidRPr="003C61E9">
        <w:rPr>
          <w:color w:val="000000" w:themeColor="text1"/>
          <w:lang w:val="mt-MT"/>
        </w:rPr>
        <w:t>ħ</w:t>
      </w:r>
      <w:r w:rsidRPr="00776D39">
        <w:rPr>
          <w:color w:val="000000" w:themeColor="text1"/>
          <w:lang w:val="pt-PT"/>
        </w:rPr>
        <w:t xml:space="preserve">alfejn jilmenta. </w:t>
      </w:r>
      <w:r w:rsidRPr="003C61E9">
        <w:rPr>
          <w:color w:val="000000" w:themeColor="text1"/>
          <w:lang w:val="mt-MT"/>
        </w:rPr>
        <w:t xml:space="preserve"> </w:t>
      </w:r>
      <w:r w:rsidRPr="00776D39">
        <w:rPr>
          <w:color w:val="000000" w:themeColor="text1"/>
          <w:lang w:val="mt-MT"/>
        </w:rPr>
        <w:t>Min</w:t>
      </w:r>
      <w:r w:rsidRPr="003C61E9">
        <w:rPr>
          <w:color w:val="000000" w:themeColor="text1"/>
          <w:lang w:val="mt-MT"/>
        </w:rPr>
        <w:t>-</w:t>
      </w:r>
      <w:r w:rsidRPr="00776D39">
        <w:rPr>
          <w:color w:val="000000" w:themeColor="text1"/>
          <w:lang w:val="mt-MT"/>
        </w:rPr>
        <w:t>na</w:t>
      </w:r>
      <w:r w:rsidRPr="003C61E9">
        <w:rPr>
          <w:color w:val="000000" w:themeColor="text1"/>
          <w:lang w:val="mt-MT"/>
        </w:rPr>
        <w:t>ħ</w:t>
      </w:r>
      <w:r w:rsidRPr="00776D39">
        <w:rPr>
          <w:color w:val="000000" w:themeColor="text1"/>
          <w:lang w:val="mt-MT"/>
        </w:rPr>
        <w:t>a tag</w:t>
      </w:r>
      <w:r w:rsidRPr="003C61E9">
        <w:rPr>
          <w:color w:val="000000" w:themeColor="text1"/>
          <w:lang w:val="mt-MT"/>
        </w:rPr>
        <w:t>ħ</w:t>
      </w:r>
      <w:r w:rsidRPr="00776D39">
        <w:rPr>
          <w:color w:val="000000" w:themeColor="text1"/>
          <w:lang w:val="mt-MT"/>
        </w:rPr>
        <w:t>na ng</w:t>
      </w:r>
      <w:r w:rsidRPr="003C61E9">
        <w:rPr>
          <w:color w:val="000000" w:themeColor="text1"/>
          <w:lang w:val="mt-MT"/>
        </w:rPr>
        <w:t>ħ</w:t>
      </w:r>
      <w:r w:rsidRPr="00776D39">
        <w:rPr>
          <w:color w:val="000000" w:themeColor="text1"/>
          <w:lang w:val="mt-MT"/>
        </w:rPr>
        <w:t>inu fejn nistg</w:t>
      </w:r>
      <w:r w:rsidRPr="003C61E9">
        <w:rPr>
          <w:color w:val="000000" w:themeColor="text1"/>
          <w:lang w:val="mt-MT"/>
        </w:rPr>
        <w:t>ħ</w:t>
      </w:r>
      <w:r w:rsidRPr="00776D39">
        <w:rPr>
          <w:color w:val="000000" w:themeColor="text1"/>
          <w:lang w:val="mt-MT"/>
        </w:rPr>
        <w:t xml:space="preserve">u biex jekk </w:t>
      </w:r>
      <w:proofErr w:type="spellStart"/>
      <w:r w:rsidRPr="00776D39">
        <w:rPr>
          <w:color w:val="000000" w:themeColor="text1"/>
          <w:lang w:val="mt-MT"/>
        </w:rPr>
        <w:t>jista</w:t>
      </w:r>
      <w:proofErr w:type="spellEnd"/>
      <w:r w:rsidRPr="00776D39">
        <w:rPr>
          <w:color w:val="000000" w:themeColor="text1"/>
          <w:lang w:val="mt-MT"/>
        </w:rPr>
        <w:t xml:space="preserve"> jkun ma </w:t>
      </w:r>
      <w:proofErr w:type="spellStart"/>
      <w:r w:rsidRPr="00776D39">
        <w:rPr>
          <w:color w:val="000000" w:themeColor="text1"/>
          <w:lang w:val="mt-MT"/>
        </w:rPr>
        <w:t>ntelfux</w:t>
      </w:r>
      <w:proofErr w:type="spellEnd"/>
      <w:r w:rsidRPr="00776D39">
        <w:rPr>
          <w:color w:val="000000" w:themeColor="text1"/>
          <w:lang w:val="mt-MT"/>
        </w:rPr>
        <w:t xml:space="preserve"> in-negozju. </w:t>
      </w:r>
      <w:r w:rsidRPr="003C61E9">
        <w:rPr>
          <w:color w:val="000000" w:themeColor="text1"/>
          <w:lang w:val="mt-MT"/>
        </w:rPr>
        <w:t xml:space="preserve"> </w:t>
      </w:r>
      <w:proofErr w:type="spellStart"/>
      <w:r w:rsidRPr="00776D39">
        <w:rPr>
          <w:color w:val="000000" w:themeColor="text1"/>
          <w:lang w:val="mt-MT"/>
        </w:rPr>
        <w:t>Bl</w:t>
      </w:r>
      <w:proofErr w:type="spellEnd"/>
      <w:r w:rsidRPr="00776D39">
        <w:rPr>
          <w:color w:val="000000" w:themeColor="text1"/>
          <w:lang w:val="mt-MT"/>
        </w:rPr>
        <w:t xml:space="preserve">-kelma t-tajba dejjem wasalna. Dejjem xtaqna koperazzjoni biex innaqqsu </w:t>
      </w:r>
      <w:proofErr w:type="spellStart"/>
      <w:r w:rsidRPr="00776D39">
        <w:rPr>
          <w:color w:val="000000" w:themeColor="text1"/>
          <w:lang w:val="mt-MT"/>
        </w:rPr>
        <w:t>inkonvinjent</w:t>
      </w:r>
      <w:proofErr w:type="spellEnd"/>
      <w:r w:rsidRPr="00776D39">
        <w:rPr>
          <w:color w:val="000000" w:themeColor="text1"/>
          <w:lang w:val="mt-MT"/>
        </w:rPr>
        <w:t xml:space="preserve"> lill-pubbliku </w:t>
      </w:r>
      <w:proofErr w:type="spellStart"/>
      <w:r w:rsidRPr="00776D39">
        <w:rPr>
          <w:color w:val="000000" w:themeColor="text1"/>
          <w:lang w:val="mt-MT"/>
        </w:rPr>
        <w:t>n</w:t>
      </w:r>
      <w:r w:rsidRPr="003C61E9">
        <w:rPr>
          <w:color w:val="000000" w:themeColor="text1"/>
          <w:lang w:val="mt-MT"/>
        </w:rPr>
        <w:t>ġ</w:t>
      </w:r>
      <w:r w:rsidRPr="00776D39">
        <w:rPr>
          <w:color w:val="000000" w:themeColor="text1"/>
          <w:lang w:val="mt-MT"/>
        </w:rPr>
        <w:t>enerali</w:t>
      </w:r>
      <w:proofErr w:type="spellEnd"/>
      <w:r w:rsidRPr="00776D39">
        <w:rPr>
          <w:color w:val="000000" w:themeColor="text1"/>
          <w:lang w:val="mt-MT"/>
        </w:rPr>
        <w:t xml:space="preserve">. </w:t>
      </w:r>
      <w:r w:rsidRPr="003C61E9">
        <w:rPr>
          <w:color w:val="000000" w:themeColor="text1"/>
          <w:lang w:val="mt-MT"/>
        </w:rPr>
        <w:t xml:space="preserve"> </w:t>
      </w:r>
      <w:r w:rsidRPr="00776D39">
        <w:rPr>
          <w:color w:val="000000" w:themeColor="text1"/>
          <w:lang w:val="mt-MT"/>
        </w:rPr>
        <w:t xml:space="preserve">L-aktar ilmenti huma dawk ta` numru </w:t>
      </w:r>
      <w:r w:rsidRPr="003C61E9">
        <w:rPr>
          <w:color w:val="000000" w:themeColor="text1"/>
          <w:lang w:val="mt-MT"/>
        </w:rPr>
        <w:t>ż</w:t>
      </w:r>
      <w:r w:rsidRPr="00776D39">
        <w:rPr>
          <w:color w:val="000000" w:themeColor="text1"/>
          <w:lang w:val="mt-MT"/>
        </w:rPr>
        <w:t>ejda ta` mwejjed u si</w:t>
      </w:r>
      <w:r w:rsidRPr="003C61E9">
        <w:rPr>
          <w:color w:val="000000" w:themeColor="text1"/>
          <w:lang w:val="mt-MT"/>
        </w:rPr>
        <w:t>ġġ</w:t>
      </w:r>
      <w:r w:rsidRPr="00776D39">
        <w:rPr>
          <w:color w:val="000000" w:themeColor="text1"/>
          <w:lang w:val="mt-MT"/>
        </w:rPr>
        <w:t>ijiet mhux skond il-permessi fejn persuna ma jistax jg</w:t>
      </w:r>
      <w:r w:rsidRPr="003C61E9">
        <w:rPr>
          <w:color w:val="000000" w:themeColor="text1"/>
          <w:lang w:val="mt-MT"/>
        </w:rPr>
        <w:t>ħ</w:t>
      </w:r>
      <w:r w:rsidRPr="00776D39">
        <w:rPr>
          <w:color w:val="000000" w:themeColor="text1"/>
          <w:lang w:val="mt-MT"/>
        </w:rPr>
        <w:t>addi b`si</w:t>
      </w:r>
      <w:r w:rsidRPr="003C61E9">
        <w:rPr>
          <w:color w:val="000000" w:themeColor="text1"/>
          <w:lang w:val="mt-MT"/>
        </w:rPr>
        <w:t>ġġ</w:t>
      </w:r>
      <w:r w:rsidRPr="00776D39">
        <w:rPr>
          <w:color w:val="000000" w:themeColor="text1"/>
          <w:lang w:val="mt-MT"/>
        </w:rPr>
        <w:t xml:space="preserve">u tar-roti jew b`xi </w:t>
      </w:r>
      <w:proofErr w:type="spellStart"/>
      <w:r w:rsidRPr="00776D39">
        <w:rPr>
          <w:color w:val="000000" w:themeColor="text1"/>
          <w:lang w:val="mt-MT"/>
        </w:rPr>
        <w:t>pram</w:t>
      </w:r>
      <w:proofErr w:type="spellEnd"/>
      <w:r w:rsidRPr="00776D39">
        <w:rPr>
          <w:color w:val="000000" w:themeColor="text1"/>
          <w:lang w:val="mt-MT"/>
        </w:rPr>
        <w:t xml:space="preserve"> u  ipparkjar doppju </w:t>
      </w:r>
      <w:proofErr w:type="spellStart"/>
      <w:r w:rsidRPr="00776D39">
        <w:rPr>
          <w:color w:val="000000" w:themeColor="text1"/>
          <w:lang w:val="mt-MT"/>
        </w:rPr>
        <w:t>hdejn</w:t>
      </w:r>
      <w:proofErr w:type="spellEnd"/>
      <w:r w:rsidRPr="00776D39">
        <w:rPr>
          <w:color w:val="000000" w:themeColor="text1"/>
          <w:lang w:val="mt-MT"/>
        </w:rPr>
        <w:t xml:space="preserve"> </w:t>
      </w:r>
      <w:proofErr w:type="spellStart"/>
      <w:r w:rsidRPr="00776D39">
        <w:rPr>
          <w:color w:val="000000" w:themeColor="text1"/>
          <w:lang w:val="mt-MT"/>
        </w:rPr>
        <w:t>it-</w:t>
      </w:r>
      <w:r w:rsidRPr="00776D39">
        <w:rPr>
          <w:i/>
          <w:iCs/>
          <w:color w:val="000000" w:themeColor="text1"/>
          <w:lang w:val="mt-MT"/>
        </w:rPr>
        <w:t>take</w:t>
      </w:r>
      <w:proofErr w:type="spellEnd"/>
      <w:r w:rsidRPr="00776D39">
        <w:rPr>
          <w:i/>
          <w:iCs/>
          <w:color w:val="000000" w:themeColor="text1"/>
          <w:lang w:val="mt-MT"/>
        </w:rPr>
        <w:t xml:space="preserve"> </w:t>
      </w:r>
      <w:proofErr w:type="spellStart"/>
      <w:r w:rsidRPr="00776D39">
        <w:rPr>
          <w:i/>
          <w:iCs/>
          <w:color w:val="000000" w:themeColor="text1"/>
          <w:lang w:val="mt-MT"/>
        </w:rPr>
        <w:t>aways</w:t>
      </w:r>
      <w:proofErr w:type="spellEnd"/>
      <w:r w:rsidRPr="00776D39">
        <w:rPr>
          <w:color w:val="000000" w:themeColor="text1"/>
          <w:lang w:val="mt-MT"/>
        </w:rPr>
        <w:t xml:space="preserve">. Issa il-Kunsill ukoll </w:t>
      </w:r>
      <w:proofErr w:type="spellStart"/>
      <w:r w:rsidRPr="00776D39">
        <w:rPr>
          <w:color w:val="000000" w:themeColor="text1"/>
          <w:lang w:val="mt-MT"/>
        </w:rPr>
        <w:t>iddeċida</w:t>
      </w:r>
      <w:proofErr w:type="spellEnd"/>
      <w:r w:rsidRPr="00776D39">
        <w:rPr>
          <w:color w:val="000000" w:themeColor="text1"/>
          <w:lang w:val="mt-MT"/>
        </w:rPr>
        <w:t xml:space="preserve"> li l-istabbilimenti ma </w:t>
      </w:r>
      <w:proofErr w:type="spellStart"/>
      <w:r w:rsidRPr="00776D39">
        <w:rPr>
          <w:color w:val="000000" w:themeColor="text1"/>
          <w:lang w:val="mt-MT"/>
        </w:rPr>
        <w:t>joħorgux</w:t>
      </w:r>
      <w:proofErr w:type="spellEnd"/>
      <w:r w:rsidRPr="00776D39">
        <w:rPr>
          <w:color w:val="000000" w:themeColor="text1"/>
          <w:lang w:val="mt-MT"/>
        </w:rPr>
        <w:t xml:space="preserve"> aktar skart fil-kontenituri i</w:t>
      </w:r>
      <w:r w:rsidR="007928FB" w:rsidRPr="00776D39">
        <w:rPr>
          <w:color w:val="000000" w:themeColor="text1"/>
          <w:lang w:val="mt-MT"/>
        </w:rPr>
        <w:t>ż</w:t>
      </w:r>
      <w:r w:rsidRPr="00776D39">
        <w:rPr>
          <w:color w:val="000000" w:themeColor="text1"/>
          <w:lang w:val="mt-MT"/>
        </w:rPr>
        <w:t xml:space="preserve">da </w:t>
      </w:r>
      <w:proofErr w:type="spellStart"/>
      <w:r w:rsidRPr="00776D39">
        <w:rPr>
          <w:color w:val="000000" w:themeColor="text1"/>
          <w:lang w:val="mt-MT"/>
        </w:rPr>
        <w:t>boroz</w:t>
      </w:r>
      <w:proofErr w:type="spellEnd"/>
      <w:r w:rsidRPr="00776D39">
        <w:rPr>
          <w:color w:val="000000" w:themeColor="text1"/>
          <w:lang w:val="mt-MT"/>
        </w:rPr>
        <w:t xml:space="preserve"> suwed u jkollhom kuntrattur li jiġi jiġbor bil-lejl. Hekk il-</w:t>
      </w:r>
      <w:proofErr w:type="spellStart"/>
      <w:r w:rsidRPr="00776D39">
        <w:rPr>
          <w:color w:val="000000" w:themeColor="text1"/>
          <w:lang w:val="mt-MT"/>
        </w:rPr>
        <w:t>promenade</w:t>
      </w:r>
      <w:proofErr w:type="spellEnd"/>
      <w:r w:rsidRPr="00776D39">
        <w:rPr>
          <w:color w:val="000000" w:themeColor="text1"/>
          <w:lang w:val="mt-MT"/>
        </w:rPr>
        <w:t xml:space="preserve"> ikun dejjem nadif u jitneħħew l-</w:t>
      </w:r>
      <w:proofErr w:type="spellStart"/>
      <w:r w:rsidRPr="00776D39">
        <w:rPr>
          <w:color w:val="000000" w:themeColor="text1"/>
          <w:lang w:val="mt-MT"/>
        </w:rPr>
        <w:t>intejjen</w:t>
      </w:r>
      <w:proofErr w:type="spellEnd"/>
      <w:r w:rsidRPr="00776D39">
        <w:rPr>
          <w:color w:val="000000" w:themeColor="text1"/>
          <w:lang w:val="mt-MT"/>
        </w:rPr>
        <w:t xml:space="preserve"> tal-fdalijiet tal-ikel. </w:t>
      </w:r>
    </w:p>
    <w:p w14:paraId="36F8E761" w14:textId="77777777" w:rsidR="004D17B9" w:rsidRPr="00776D39" w:rsidRDefault="004D17B9" w:rsidP="004D17B9">
      <w:pPr>
        <w:jc w:val="both"/>
        <w:rPr>
          <w:b/>
          <w:color w:val="000000" w:themeColor="text1"/>
          <w:u w:val="single"/>
          <w:lang w:val="mt-MT"/>
        </w:rPr>
      </w:pPr>
      <w:proofErr w:type="spellStart"/>
      <w:r w:rsidRPr="00776D39">
        <w:rPr>
          <w:b/>
          <w:color w:val="000000" w:themeColor="text1"/>
          <w:u w:val="single"/>
          <w:lang w:val="mt-MT"/>
        </w:rPr>
        <w:t>Live</w:t>
      </w:r>
      <w:proofErr w:type="spellEnd"/>
      <w:r w:rsidRPr="00776D39">
        <w:rPr>
          <w:b/>
          <w:color w:val="000000" w:themeColor="text1"/>
          <w:u w:val="single"/>
          <w:lang w:val="mt-MT"/>
        </w:rPr>
        <w:t xml:space="preserve"> </w:t>
      </w:r>
      <w:proofErr w:type="spellStart"/>
      <w:r w:rsidRPr="00776D39">
        <w:rPr>
          <w:b/>
          <w:color w:val="000000" w:themeColor="text1"/>
          <w:u w:val="single"/>
          <w:lang w:val="mt-MT"/>
        </w:rPr>
        <w:t>Streaming</w:t>
      </w:r>
      <w:proofErr w:type="spellEnd"/>
      <w:r w:rsidRPr="00776D39">
        <w:rPr>
          <w:b/>
          <w:color w:val="000000" w:themeColor="text1"/>
          <w:u w:val="single"/>
          <w:lang w:val="mt-MT"/>
        </w:rPr>
        <w:t>:</w:t>
      </w:r>
    </w:p>
    <w:p w14:paraId="05D14EFB" w14:textId="77777777" w:rsidR="004D17B9" w:rsidRPr="003C61E9" w:rsidRDefault="004D17B9" w:rsidP="004D17B9">
      <w:pPr>
        <w:jc w:val="both"/>
        <w:rPr>
          <w:color w:val="000000" w:themeColor="text1"/>
          <w:lang w:val="mt-MT"/>
        </w:rPr>
      </w:pPr>
      <w:r w:rsidRPr="00776D39">
        <w:rPr>
          <w:color w:val="000000" w:themeColor="text1"/>
          <w:lang w:val="mt-MT"/>
        </w:rPr>
        <w:t>Kull laqg</w:t>
      </w:r>
      <w:r w:rsidRPr="003C61E9">
        <w:rPr>
          <w:color w:val="000000" w:themeColor="text1"/>
          <w:lang w:val="mt-MT"/>
        </w:rPr>
        <w:t>ħ</w:t>
      </w:r>
      <w:r w:rsidRPr="00776D39">
        <w:rPr>
          <w:color w:val="000000" w:themeColor="text1"/>
          <w:lang w:val="mt-MT"/>
        </w:rPr>
        <w:t>a tal-Kunsill ti</w:t>
      </w:r>
      <w:r w:rsidRPr="003C61E9">
        <w:rPr>
          <w:color w:val="000000" w:themeColor="text1"/>
          <w:lang w:val="mt-MT"/>
        </w:rPr>
        <w:t>ġ</w:t>
      </w:r>
      <w:r w:rsidRPr="00776D39">
        <w:rPr>
          <w:color w:val="000000" w:themeColor="text1"/>
          <w:lang w:val="mt-MT"/>
        </w:rPr>
        <w:t xml:space="preserve">i </w:t>
      </w:r>
      <w:proofErr w:type="spellStart"/>
      <w:r w:rsidRPr="00776D39">
        <w:rPr>
          <w:i/>
          <w:color w:val="000000" w:themeColor="text1"/>
          <w:lang w:val="mt-MT"/>
        </w:rPr>
        <w:t>live</w:t>
      </w:r>
      <w:proofErr w:type="spellEnd"/>
      <w:r w:rsidRPr="00776D39">
        <w:rPr>
          <w:i/>
          <w:color w:val="000000" w:themeColor="text1"/>
          <w:lang w:val="mt-MT"/>
        </w:rPr>
        <w:t xml:space="preserve"> </w:t>
      </w:r>
      <w:proofErr w:type="spellStart"/>
      <w:r w:rsidRPr="00776D39">
        <w:rPr>
          <w:i/>
          <w:color w:val="000000" w:themeColor="text1"/>
          <w:lang w:val="mt-MT"/>
        </w:rPr>
        <w:t>streamed</w:t>
      </w:r>
      <w:proofErr w:type="spellEnd"/>
      <w:r w:rsidRPr="00776D39">
        <w:rPr>
          <w:i/>
          <w:color w:val="000000" w:themeColor="text1"/>
          <w:lang w:val="mt-MT"/>
        </w:rPr>
        <w:t xml:space="preserve"> </w:t>
      </w:r>
      <w:r w:rsidRPr="00776D39">
        <w:rPr>
          <w:color w:val="000000" w:themeColor="text1"/>
          <w:lang w:val="mt-MT"/>
        </w:rPr>
        <w:t xml:space="preserve">u dan biex min ikun irid isegwi minn </w:t>
      </w:r>
      <w:r w:rsidRPr="003C61E9">
        <w:rPr>
          <w:color w:val="000000" w:themeColor="text1"/>
          <w:lang w:val="mt-MT"/>
        </w:rPr>
        <w:t>ġ</w:t>
      </w:r>
      <w:r w:rsidRPr="00776D39">
        <w:rPr>
          <w:color w:val="000000" w:themeColor="text1"/>
          <w:lang w:val="mt-MT"/>
        </w:rPr>
        <w:t xml:space="preserve">ewwa daru jkun </w:t>
      </w:r>
      <w:proofErr w:type="spellStart"/>
      <w:r w:rsidRPr="00776D39">
        <w:rPr>
          <w:color w:val="000000" w:themeColor="text1"/>
          <w:lang w:val="mt-MT"/>
        </w:rPr>
        <w:t>jista</w:t>
      </w:r>
      <w:proofErr w:type="spellEnd"/>
      <w:r w:rsidRPr="00776D39">
        <w:rPr>
          <w:color w:val="000000" w:themeColor="text1"/>
          <w:lang w:val="mt-MT"/>
        </w:rPr>
        <w:t xml:space="preserve"> jag</w:t>
      </w:r>
      <w:r w:rsidRPr="003C61E9">
        <w:rPr>
          <w:color w:val="000000" w:themeColor="text1"/>
          <w:lang w:val="mt-MT"/>
        </w:rPr>
        <w:t>ħ</w:t>
      </w:r>
      <w:r w:rsidRPr="00776D39">
        <w:rPr>
          <w:color w:val="000000" w:themeColor="text1"/>
          <w:lang w:val="mt-MT"/>
        </w:rPr>
        <w:t>mel dan ming</w:t>
      </w:r>
      <w:r w:rsidRPr="003C61E9">
        <w:rPr>
          <w:color w:val="000000" w:themeColor="text1"/>
          <w:lang w:val="mt-MT"/>
        </w:rPr>
        <w:t>ħ</w:t>
      </w:r>
      <w:r w:rsidRPr="00776D39">
        <w:rPr>
          <w:color w:val="000000" w:themeColor="text1"/>
          <w:lang w:val="mt-MT"/>
        </w:rPr>
        <w:t xml:space="preserve">ajr xkiel ta` xejn. </w:t>
      </w:r>
      <w:r w:rsidRPr="003C61E9">
        <w:rPr>
          <w:color w:val="000000" w:themeColor="text1"/>
          <w:lang w:val="mt-MT"/>
        </w:rPr>
        <w:t xml:space="preserve"> </w:t>
      </w:r>
      <w:r w:rsidRPr="00776D39">
        <w:rPr>
          <w:color w:val="000000" w:themeColor="text1"/>
          <w:lang w:val="mt-MT"/>
        </w:rPr>
        <w:t xml:space="preserve">Nemmen </w:t>
      </w:r>
      <w:r w:rsidRPr="003C61E9">
        <w:rPr>
          <w:color w:val="000000" w:themeColor="text1"/>
          <w:lang w:val="mt-MT"/>
        </w:rPr>
        <w:t>ħ</w:t>
      </w:r>
      <w:r w:rsidRPr="00776D39">
        <w:rPr>
          <w:color w:val="000000" w:themeColor="text1"/>
          <w:lang w:val="mt-MT"/>
        </w:rPr>
        <w:t xml:space="preserve">afna bit-trasparenza u b`hekk il-Kunsill jemmen li dan is-servizz </w:t>
      </w:r>
      <w:proofErr w:type="spellStart"/>
      <w:r w:rsidRPr="00776D39">
        <w:rPr>
          <w:color w:val="000000" w:themeColor="text1"/>
          <w:lang w:val="mt-MT"/>
        </w:rPr>
        <w:t>jibqa</w:t>
      </w:r>
      <w:proofErr w:type="spellEnd"/>
      <w:r w:rsidRPr="00776D39">
        <w:rPr>
          <w:color w:val="000000" w:themeColor="text1"/>
          <w:lang w:val="mt-MT"/>
        </w:rPr>
        <w:t xml:space="preserve"> jing</w:t>
      </w:r>
      <w:r w:rsidRPr="003C61E9">
        <w:rPr>
          <w:color w:val="000000" w:themeColor="text1"/>
          <w:lang w:val="mt-MT"/>
        </w:rPr>
        <w:t>ħ</w:t>
      </w:r>
      <w:r w:rsidRPr="00776D39">
        <w:rPr>
          <w:color w:val="000000" w:themeColor="text1"/>
          <w:lang w:val="mt-MT"/>
        </w:rPr>
        <w:t>ata.</w:t>
      </w:r>
      <w:r w:rsidRPr="003C61E9">
        <w:rPr>
          <w:color w:val="000000" w:themeColor="text1"/>
          <w:lang w:val="mt-MT"/>
        </w:rPr>
        <w:t xml:space="preserve"> </w:t>
      </w:r>
      <w:r w:rsidRPr="00776D39">
        <w:rPr>
          <w:color w:val="000000" w:themeColor="text1"/>
          <w:lang w:val="mt-MT"/>
        </w:rPr>
        <w:t xml:space="preserve"> </w:t>
      </w:r>
      <w:proofErr w:type="spellStart"/>
      <w:r w:rsidRPr="00776D39">
        <w:rPr>
          <w:color w:val="000000" w:themeColor="text1"/>
          <w:lang w:val="mt-MT"/>
        </w:rPr>
        <w:t>Nista</w:t>
      </w:r>
      <w:proofErr w:type="spellEnd"/>
      <w:r w:rsidRPr="00776D39">
        <w:rPr>
          <w:color w:val="000000" w:themeColor="text1"/>
          <w:lang w:val="mt-MT"/>
        </w:rPr>
        <w:t xml:space="preserve"> ng</w:t>
      </w:r>
      <w:r w:rsidRPr="003C61E9">
        <w:rPr>
          <w:color w:val="000000" w:themeColor="text1"/>
          <w:lang w:val="mt-MT"/>
        </w:rPr>
        <w:t>ħ</w:t>
      </w:r>
      <w:r w:rsidRPr="00776D39">
        <w:rPr>
          <w:color w:val="000000" w:themeColor="text1"/>
          <w:lang w:val="mt-MT"/>
        </w:rPr>
        <w:t xml:space="preserve">id li </w:t>
      </w:r>
      <w:r w:rsidRPr="003C61E9">
        <w:rPr>
          <w:color w:val="000000" w:themeColor="text1"/>
          <w:lang w:val="mt-MT"/>
        </w:rPr>
        <w:t>ħ</w:t>
      </w:r>
      <w:r w:rsidRPr="00776D39">
        <w:rPr>
          <w:color w:val="000000" w:themeColor="text1"/>
          <w:lang w:val="mt-MT"/>
        </w:rPr>
        <w:t>afna laqg</w:t>
      </w:r>
      <w:r w:rsidRPr="003C61E9">
        <w:rPr>
          <w:color w:val="000000" w:themeColor="text1"/>
          <w:lang w:val="mt-MT"/>
        </w:rPr>
        <w:t>ħ</w:t>
      </w:r>
      <w:r w:rsidRPr="00776D39">
        <w:rPr>
          <w:color w:val="000000" w:themeColor="text1"/>
          <w:lang w:val="mt-MT"/>
        </w:rPr>
        <w:t>at dan l-a</w:t>
      </w:r>
      <w:r w:rsidRPr="003C61E9">
        <w:rPr>
          <w:color w:val="000000" w:themeColor="text1"/>
          <w:lang w:val="mt-MT"/>
        </w:rPr>
        <w:t>ħħ</w:t>
      </w:r>
      <w:r w:rsidRPr="00776D39">
        <w:rPr>
          <w:color w:val="000000" w:themeColor="text1"/>
          <w:lang w:val="mt-MT"/>
        </w:rPr>
        <w:t xml:space="preserve">ar saru online u dan </w:t>
      </w:r>
      <w:proofErr w:type="spellStart"/>
      <w:r w:rsidRPr="00776D39">
        <w:rPr>
          <w:color w:val="000000" w:themeColor="text1"/>
          <w:lang w:val="mt-MT"/>
        </w:rPr>
        <w:t>minhabba</w:t>
      </w:r>
      <w:proofErr w:type="spellEnd"/>
      <w:r w:rsidRPr="00776D39">
        <w:rPr>
          <w:color w:val="000000" w:themeColor="text1"/>
          <w:lang w:val="mt-MT"/>
        </w:rPr>
        <w:t xml:space="preserve"> xi </w:t>
      </w:r>
      <w:proofErr w:type="spellStart"/>
      <w:r w:rsidRPr="00776D39">
        <w:rPr>
          <w:color w:val="000000" w:themeColor="text1"/>
          <w:lang w:val="mt-MT"/>
        </w:rPr>
        <w:t>problem</w:t>
      </w:r>
      <w:proofErr w:type="spellEnd"/>
      <w:r w:rsidRPr="00776D39">
        <w:rPr>
          <w:color w:val="000000" w:themeColor="text1"/>
          <w:lang w:val="mt-MT"/>
        </w:rPr>
        <w:t xml:space="preserve"> tekni</w:t>
      </w:r>
      <w:r w:rsidRPr="003C61E9">
        <w:rPr>
          <w:color w:val="000000" w:themeColor="text1"/>
          <w:lang w:val="mt-MT"/>
        </w:rPr>
        <w:t>ċ</w:t>
      </w:r>
      <w:r w:rsidRPr="00776D39">
        <w:rPr>
          <w:color w:val="000000" w:themeColor="text1"/>
          <w:lang w:val="mt-MT"/>
        </w:rPr>
        <w:t>i</w:t>
      </w:r>
      <w:r w:rsidRPr="003C61E9">
        <w:rPr>
          <w:color w:val="000000" w:themeColor="text1"/>
          <w:lang w:val="mt-MT"/>
        </w:rPr>
        <w:t>.</w:t>
      </w:r>
    </w:p>
    <w:p w14:paraId="7FDB1065" w14:textId="77777777" w:rsidR="004D17B9" w:rsidRPr="00776D39" w:rsidRDefault="004D17B9" w:rsidP="004D17B9">
      <w:pPr>
        <w:jc w:val="both"/>
        <w:rPr>
          <w:b/>
          <w:color w:val="000000" w:themeColor="text1"/>
          <w:u w:val="single"/>
          <w:lang w:val="mt-MT"/>
        </w:rPr>
      </w:pPr>
      <w:r w:rsidRPr="00776D39">
        <w:rPr>
          <w:b/>
          <w:color w:val="000000" w:themeColor="text1"/>
          <w:u w:val="single"/>
          <w:lang w:val="mt-MT"/>
        </w:rPr>
        <w:t>Kleru:</w:t>
      </w:r>
    </w:p>
    <w:p w14:paraId="1210EA0E" w14:textId="6EC7E385" w:rsidR="004D17B9" w:rsidRPr="00776D39" w:rsidRDefault="004D17B9" w:rsidP="004D17B9">
      <w:pPr>
        <w:jc w:val="both"/>
        <w:rPr>
          <w:color w:val="000000" w:themeColor="text1"/>
          <w:lang w:val="mt-MT"/>
        </w:rPr>
      </w:pPr>
      <w:r w:rsidRPr="00776D39">
        <w:rPr>
          <w:color w:val="000000" w:themeColor="text1"/>
          <w:lang w:val="mt-MT"/>
        </w:rPr>
        <w:t>Nistg</w:t>
      </w:r>
      <w:r w:rsidRPr="003C61E9">
        <w:rPr>
          <w:color w:val="000000" w:themeColor="text1"/>
          <w:lang w:val="mt-MT"/>
        </w:rPr>
        <w:t>ħ</w:t>
      </w:r>
      <w:r w:rsidRPr="00776D39">
        <w:rPr>
          <w:color w:val="000000" w:themeColor="text1"/>
          <w:lang w:val="mt-MT"/>
        </w:rPr>
        <w:t>u ng</w:t>
      </w:r>
      <w:r w:rsidRPr="003C61E9">
        <w:rPr>
          <w:color w:val="000000" w:themeColor="text1"/>
          <w:lang w:val="mt-MT"/>
        </w:rPr>
        <w:t>ħ</w:t>
      </w:r>
      <w:r w:rsidRPr="00776D39">
        <w:rPr>
          <w:color w:val="000000" w:themeColor="text1"/>
          <w:lang w:val="mt-MT"/>
        </w:rPr>
        <w:t>idu li l-Kunsill g</w:t>
      </w:r>
      <w:r w:rsidRPr="003C61E9">
        <w:rPr>
          <w:color w:val="000000" w:themeColor="text1"/>
          <w:lang w:val="mt-MT"/>
        </w:rPr>
        <w:t>ħ</w:t>
      </w:r>
      <w:r w:rsidRPr="00776D39">
        <w:rPr>
          <w:color w:val="000000" w:themeColor="text1"/>
          <w:lang w:val="mt-MT"/>
        </w:rPr>
        <w:t xml:space="preserve">andu rapport tajbin </w:t>
      </w:r>
      <w:proofErr w:type="spellStart"/>
      <w:r w:rsidRPr="00776D39">
        <w:rPr>
          <w:color w:val="000000" w:themeColor="text1"/>
          <w:lang w:val="mt-MT"/>
        </w:rPr>
        <w:t>hafna</w:t>
      </w:r>
      <w:proofErr w:type="spellEnd"/>
      <w:r w:rsidRPr="00776D39">
        <w:rPr>
          <w:color w:val="000000" w:themeColor="text1"/>
          <w:lang w:val="mt-MT"/>
        </w:rPr>
        <w:t xml:space="preserve"> mal-Kappillan </w:t>
      </w:r>
      <w:proofErr w:type="spellStart"/>
      <w:r w:rsidRPr="00776D39">
        <w:rPr>
          <w:color w:val="000000" w:themeColor="text1"/>
          <w:lang w:val="mt-MT"/>
        </w:rPr>
        <w:t>Fr</w:t>
      </w:r>
      <w:proofErr w:type="spellEnd"/>
      <w:r w:rsidRPr="00776D39">
        <w:rPr>
          <w:color w:val="000000" w:themeColor="text1"/>
          <w:lang w:val="mt-MT"/>
        </w:rPr>
        <w:t xml:space="preserve"> Luke Cutajar u l-</w:t>
      </w:r>
      <w:proofErr w:type="spellStart"/>
      <w:r w:rsidRPr="00776D39">
        <w:rPr>
          <w:color w:val="000000" w:themeColor="text1"/>
          <w:lang w:val="mt-MT"/>
        </w:rPr>
        <w:t>Vici</w:t>
      </w:r>
      <w:proofErr w:type="spellEnd"/>
      <w:r w:rsidRPr="00776D39">
        <w:rPr>
          <w:color w:val="000000" w:themeColor="text1"/>
          <w:lang w:val="mt-MT"/>
        </w:rPr>
        <w:t xml:space="preserve"> </w:t>
      </w:r>
      <w:proofErr w:type="spellStart"/>
      <w:r w:rsidRPr="00776D39">
        <w:rPr>
          <w:color w:val="000000" w:themeColor="text1"/>
          <w:lang w:val="mt-MT"/>
        </w:rPr>
        <w:t>tieghu</w:t>
      </w:r>
      <w:proofErr w:type="spellEnd"/>
      <w:r w:rsidRPr="00776D39">
        <w:rPr>
          <w:color w:val="000000" w:themeColor="text1"/>
          <w:lang w:val="mt-MT"/>
        </w:rPr>
        <w:t xml:space="preserve"> </w:t>
      </w:r>
      <w:proofErr w:type="spellStart"/>
      <w:r w:rsidRPr="00776D39">
        <w:rPr>
          <w:color w:val="000000" w:themeColor="text1"/>
          <w:lang w:val="mt-MT"/>
        </w:rPr>
        <w:t>Fr</w:t>
      </w:r>
      <w:proofErr w:type="spellEnd"/>
      <w:r w:rsidRPr="00776D39">
        <w:rPr>
          <w:color w:val="000000" w:themeColor="text1"/>
          <w:lang w:val="mt-MT"/>
        </w:rPr>
        <w:t xml:space="preserve">. Clive </w:t>
      </w:r>
      <w:proofErr w:type="spellStart"/>
      <w:r w:rsidRPr="00776D39">
        <w:rPr>
          <w:color w:val="000000" w:themeColor="text1"/>
          <w:lang w:val="mt-MT"/>
        </w:rPr>
        <w:t>Seychel</w:t>
      </w:r>
      <w:proofErr w:type="spellEnd"/>
      <w:r w:rsidRPr="00776D39">
        <w:rPr>
          <w:color w:val="000000" w:themeColor="text1"/>
          <w:lang w:val="mt-MT"/>
        </w:rPr>
        <w:t xml:space="preserve">. </w:t>
      </w:r>
      <w:r w:rsidRPr="003C61E9">
        <w:rPr>
          <w:color w:val="000000" w:themeColor="text1"/>
          <w:lang w:val="mt-MT"/>
        </w:rPr>
        <w:t xml:space="preserve"> </w:t>
      </w:r>
      <w:r w:rsidRPr="00776D39">
        <w:rPr>
          <w:color w:val="000000" w:themeColor="text1"/>
          <w:lang w:val="mt-MT"/>
        </w:rPr>
        <w:t>Dejjem konna u nibqg</w:t>
      </w:r>
      <w:r w:rsidRPr="003C61E9">
        <w:rPr>
          <w:color w:val="000000" w:themeColor="text1"/>
          <w:lang w:val="mt-MT"/>
        </w:rPr>
        <w:t>ħ</w:t>
      </w:r>
      <w:r w:rsidRPr="00776D39">
        <w:rPr>
          <w:color w:val="000000" w:themeColor="text1"/>
          <w:lang w:val="mt-MT"/>
        </w:rPr>
        <w:t>u vi</w:t>
      </w:r>
      <w:r w:rsidRPr="003C61E9">
        <w:rPr>
          <w:color w:val="000000" w:themeColor="text1"/>
          <w:lang w:val="mt-MT"/>
        </w:rPr>
        <w:t>ċ</w:t>
      </w:r>
      <w:r w:rsidRPr="00776D39">
        <w:rPr>
          <w:color w:val="000000" w:themeColor="text1"/>
          <w:lang w:val="mt-MT"/>
        </w:rPr>
        <w:t>in xulxin.</w:t>
      </w:r>
    </w:p>
    <w:p w14:paraId="2DEFDC33" w14:textId="77777777" w:rsidR="004D17B9" w:rsidRPr="00776D39" w:rsidRDefault="004D17B9" w:rsidP="004D17B9">
      <w:pPr>
        <w:jc w:val="both"/>
        <w:rPr>
          <w:b/>
          <w:color w:val="000000" w:themeColor="text1"/>
          <w:u w:val="single"/>
          <w:lang w:val="mt-MT"/>
        </w:rPr>
      </w:pPr>
      <w:r w:rsidRPr="00776D39">
        <w:rPr>
          <w:b/>
          <w:color w:val="000000" w:themeColor="text1"/>
          <w:u w:val="single"/>
          <w:lang w:val="mt-MT"/>
        </w:rPr>
        <w:t xml:space="preserve">Infrastruttura ta` toroq </w:t>
      </w:r>
      <w:proofErr w:type="spellStart"/>
      <w:r w:rsidRPr="00776D39">
        <w:rPr>
          <w:b/>
          <w:color w:val="000000" w:themeColor="text1"/>
          <w:u w:val="single"/>
          <w:lang w:val="mt-MT"/>
        </w:rPr>
        <w:t>godda</w:t>
      </w:r>
      <w:proofErr w:type="spellEnd"/>
      <w:r w:rsidRPr="00776D39">
        <w:rPr>
          <w:b/>
          <w:color w:val="000000" w:themeColor="text1"/>
          <w:u w:val="single"/>
          <w:lang w:val="mt-MT"/>
        </w:rPr>
        <w:t xml:space="preserve">: </w:t>
      </w:r>
    </w:p>
    <w:p w14:paraId="141B5CFE" w14:textId="75592D86" w:rsidR="004D17B9" w:rsidRPr="00776D39" w:rsidRDefault="004D17B9" w:rsidP="004D17B9">
      <w:pPr>
        <w:jc w:val="both"/>
        <w:rPr>
          <w:bCs/>
          <w:color w:val="000000" w:themeColor="text1"/>
          <w:lang w:val="mt-MT"/>
        </w:rPr>
      </w:pPr>
      <w:r w:rsidRPr="00776D39">
        <w:rPr>
          <w:bCs/>
          <w:color w:val="000000" w:themeColor="text1"/>
          <w:lang w:val="mt-MT"/>
        </w:rPr>
        <w:t>Hawnhekk ma naħsibx li hemm għalfejn ngħid ħafna.</w:t>
      </w:r>
      <w:r w:rsidR="007928FB" w:rsidRPr="00776D39">
        <w:rPr>
          <w:bCs/>
          <w:color w:val="000000" w:themeColor="text1"/>
          <w:lang w:val="mt-MT"/>
        </w:rPr>
        <w:t xml:space="preserve"> </w:t>
      </w:r>
      <w:r w:rsidRPr="00776D39">
        <w:rPr>
          <w:bCs/>
          <w:color w:val="000000" w:themeColor="text1"/>
          <w:lang w:val="mt-MT"/>
        </w:rPr>
        <w:t xml:space="preserve"> </w:t>
      </w:r>
      <w:proofErr w:type="spellStart"/>
      <w:r w:rsidRPr="00776D39">
        <w:rPr>
          <w:bCs/>
          <w:color w:val="000000" w:themeColor="text1"/>
          <w:lang w:val="mt-MT"/>
        </w:rPr>
        <w:t>Kulhħadd</w:t>
      </w:r>
      <w:proofErr w:type="spellEnd"/>
      <w:r w:rsidRPr="00776D39">
        <w:rPr>
          <w:bCs/>
          <w:color w:val="000000" w:themeColor="text1"/>
          <w:lang w:val="mt-MT"/>
        </w:rPr>
        <w:t xml:space="preserve"> jaf li fil-preżent il-lokal qiegħed ta’taħt fuq iżda dan sinjal tajjeb. </w:t>
      </w:r>
      <w:r w:rsidR="00AC4354" w:rsidRPr="00776D39">
        <w:rPr>
          <w:bCs/>
          <w:color w:val="000000" w:themeColor="text1"/>
          <w:lang w:val="mt-MT"/>
        </w:rPr>
        <w:t xml:space="preserve"> </w:t>
      </w:r>
      <w:r w:rsidRPr="00776D39">
        <w:rPr>
          <w:bCs/>
          <w:color w:val="000000" w:themeColor="text1"/>
          <w:lang w:val="mt-MT"/>
        </w:rPr>
        <w:t>Bejn il-Ministeri tal-</w:t>
      </w:r>
      <w:proofErr w:type="spellStart"/>
      <w:r w:rsidRPr="00776D39">
        <w:rPr>
          <w:bCs/>
          <w:color w:val="000000" w:themeColor="text1"/>
          <w:lang w:val="mt-MT"/>
        </w:rPr>
        <w:t>Abjent</w:t>
      </w:r>
      <w:proofErr w:type="spellEnd"/>
      <w:r w:rsidRPr="00776D39">
        <w:rPr>
          <w:bCs/>
          <w:color w:val="000000" w:themeColor="text1"/>
          <w:lang w:val="mt-MT"/>
        </w:rPr>
        <w:t xml:space="preserve"> u </w:t>
      </w:r>
      <w:proofErr w:type="spellStart"/>
      <w:r w:rsidRPr="00776D39">
        <w:rPr>
          <w:bCs/>
          <w:color w:val="000000" w:themeColor="text1"/>
          <w:lang w:val="mt-MT"/>
        </w:rPr>
        <w:t>Infrasructure</w:t>
      </w:r>
      <w:proofErr w:type="spellEnd"/>
      <w:r w:rsidRPr="00776D39">
        <w:rPr>
          <w:bCs/>
          <w:color w:val="000000" w:themeColor="text1"/>
          <w:lang w:val="mt-MT"/>
        </w:rPr>
        <w:t xml:space="preserve"> Malta qed isir investiment ta’ madwar €60 miljun Ewro</w:t>
      </w:r>
      <w:del w:id="0" w:author="Microsoft Word" w:date="2026-03-19T10:19:00Z" w16du:dateUtc="2026-03-19T09:19:00Z">
        <w:r w:rsidRPr="00776D39">
          <w:rPr>
            <w:bCs/>
            <w:color w:val="000000" w:themeColor="text1"/>
            <w:lang w:val="mt-MT"/>
          </w:rPr>
          <w:delText>,</w:delText>
        </w:r>
      </w:del>
      <w:ins w:id="1" w:author="Microsoft Word" w:date="2026-03-19T10:19:00Z" w16du:dateUtc="2026-03-19T09:19:00Z">
        <w:r w:rsidR="00AC4354" w:rsidRPr="00776D39">
          <w:rPr>
            <w:bCs/>
            <w:color w:val="000000" w:themeColor="text1"/>
            <w:lang w:val="mt-MT"/>
          </w:rPr>
          <w:t>.</w:t>
        </w:r>
        <w:r w:rsidRPr="00776D39">
          <w:rPr>
            <w:bCs/>
            <w:color w:val="000000" w:themeColor="text1"/>
            <w:lang w:val="mt-MT"/>
          </w:rPr>
          <w:t xml:space="preserve"> </w:t>
        </w:r>
      </w:ins>
      <w:r w:rsidR="00AC4354" w:rsidRPr="00776D39">
        <w:rPr>
          <w:bCs/>
          <w:color w:val="000000" w:themeColor="text1"/>
          <w:lang w:val="mt-MT"/>
        </w:rPr>
        <w:t xml:space="preserve"> </w:t>
      </w:r>
      <w:r w:rsidRPr="00776D39">
        <w:rPr>
          <w:bCs/>
          <w:color w:val="000000" w:themeColor="text1"/>
          <w:lang w:val="mt-MT"/>
        </w:rPr>
        <w:t xml:space="preserve">Minn San Tumas sa fejn il-knisja </w:t>
      </w:r>
      <w:proofErr w:type="spellStart"/>
      <w:r w:rsidRPr="00776D39">
        <w:rPr>
          <w:bCs/>
          <w:color w:val="000000" w:themeColor="text1"/>
          <w:lang w:val="mt-MT"/>
        </w:rPr>
        <w:t>parrokjali</w:t>
      </w:r>
      <w:proofErr w:type="spellEnd"/>
      <w:r w:rsidRPr="00776D39">
        <w:rPr>
          <w:bCs/>
          <w:color w:val="000000" w:themeColor="text1"/>
          <w:lang w:val="mt-MT"/>
        </w:rPr>
        <w:t xml:space="preserve">, </w:t>
      </w:r>
      <w:del w:id="2" w:author="Microsoft Word" w:date="2026-03-19T10:19:00Z" w16du:dateUtc="2026-03-19T09:19:00Z">
        <w:r w:rsidRPr="00776D39">
          <w:rPr>
            <w:bCs/>
            <w:color w:val="000000" w:themeColor="text1"/>
            <w:lang w:val="mt-MT"/>
          </w:rPr>
          <w:delText>Toroq</w:delText>
        </w:r>
      </w:del>
      <w:ins w:id="3" w:author="Microsoft Word" w:date="2026-03-19T10:19:00Z" w16du:dateUtc="2026-03-19T09:19:00Z">
        <w:r w:rsidR="00AC4354" w:rsidRPr="00776D39">
          <w:rPr>
            <w:bCs/>
            <w:color w:val="000000" w:themeColor="text1"/>
            <w:lang w:val="mt-MT"/>
          </w:rPr>
          <w:t>t</w:t>
        </w:r>
        <w:r w:rsidRPr="00776D39">
          <w:rPr>
            <w:bCs/>
            <w:color w:val="000000" w:themeColor="text1"/>
            <w:lang w:val="mt-MT"/>
          </w:rPr>
          <w:t>oroq</w:t>
        </w:r>
      </w:ins>
      <w:r w:rsidRPr="00776D39">
        <w:rPr>
          <w:bCs/>
          <w:color w:val="000000" w:themeColor="text1"/>
          <w:lang w:val="mt-MT"/>
        </w:rPr>
        <w:t xml:space="preserve"> u </w:t>
      </w:r>
      <w:del w:id="4" w:author="Microsoft Word" w:date="2026-03-19T10:19:00Z" w16du:dateUtc="2026-03-19T09:19:00Z">
        <w:r w:rsidRPr="00776D39">
          <w:rPr>
            <w:bCs/>
            <w:color w:val="000000" w:themeColor="text1"/>
            <w:lang w:val="mt-MT"/>
          </w:rPr>
          <w:delText>progett</w:delText>
        </w:r>
      </w:del>
      <w:ins w:id="5" w:author="Microsoft Word" w:date="2026-03-19T10:19:00Z" w16du:dateUtc="2026-03-19T09:19:00Z">
        <w:r w:rsidRPr="00776D39">
          <w:rPr>
            <w:bCs/>
            <w:color w:val="000000" w:themeColor="text1"/>
            <w:lang w:val="mt-MT"/>
          </w:rPr>
          <w:t>pro</w:t>
        </w:r>
        <w:r w:rsidR="00AC4354" w:rsidRPr="00776D39">
          <w:rPr>
            <w:bCs/>
            <w:color w:val="000000" w:themeColor="text1"/>
            <w:lang w:val="mt-MT"/>
          </w:rPr>
          <w:t>ġ</w:t>
        </w:r>
        <w:r w:rsidRPr="00776D39">
          <w:rPr>
            <w:bCs/>
            <w:color w:val="000000" w:themeColor="text1"/>
            <w:lang w:val="mt-MT"/>
          </w:rPr>
          <w:t>ett</w:t>
        </w:r>
      </w:ins>
      <w:r w:rsidRPr="00776D39">
        <w:rPr>
          <w:bCs/>
          <w:color w:val="000000" w:themeColor="text1"/>
          <w:lang w:val="mt-MT"/>
        </w:rPr>
        <w:t xml:space="preserve"> aħdar minflok l-impjant ta’Sant Antnin. Parkeġġ ta 355, </w:t>
      </w:r>
      <w:r w:rsidRPr="00776D39">
        <w:rPr>
          <w:bCs/>
          <w:i/>
          <w:iCs/>
          <w:color w:val="000000" w:themeColor="text1"/>
          <w:lang w:val="mt-MT"/>
        </w:rPr>
        <w:t xml:space="preserve">park and </w:t>
      </w:r>
      <w:proofErr w:type="spellStart"/>
      <w:r w:rsidRPr="00776D39">
        <w:rPr>
          <w:bCs/>
          <w:i/>
          <w:iCs/>
          <w:color w:val="000000" w:themeColor="text1"/>
          <w:lang w:val="mt-MT"/>
        </w:rPr>
        <w:t>ride</w:t>
      </w:r>
      <w:proofErr w:type="spellEnd"/>
      <w:r w:rsidRPr="00776D39">
        <w:rPr>
          <w:bCs/>
          <w:color w:val="000000" w:themeColor="text1"/>
          <w:lang w:val="mt-MT"/>
        </w:rPr>
        <w:t xml:space="preserve"> u bini ta’toroq </w:t>
      </w:r>
      <w:del w:id="6" w:author="Microsoft Word" w:date="2026-03-19T10:19:00Z" w16du:dateUtc="2026-03-19T09:19:00Z">
        <w:r w:rsidRPr="00776D39">
          <w:rPr>
            <w:bCs/>
            <w:color w:val="000000" w:themeColor="text1"/>
            <w:lang w:val="mt-MT"/>
          </w:rPr>
          <w:delText>godda</w:delText>
        </w:r>
      </w:del>
      <w:ins w:id="7" w:author="Microsoft Word" w:date="2026-03-19T10:19:00Z" w16du:dateUtc="2026-03-19T09:19:00Z">
        <w:r w:rsidR="00AC4354" w:rsidRPr="00776D39">
          <w:rPr>
            <w:bCs/>
            <w:color w:val="000000" w:themeColor="text1"/>
            <w:lang w:val="mt-MT"/>
          </w:rPr>
          <w:t>ġ</w:t>
        </w:r>
        <w:r w:rsidRPr="00776D39">
          <w:rPr>
            <w:bCs/>
            <w:color w:val="000000" w:themeColor="text1"/>
            <w:lang w:val="mt-MT"/>
          </w:rPr>
          <w:t>odda</w:t>
        </w:r>
      </w:ins>
      <w:r w:rsidRPr="00776D39">
        <w:rPr>
          <w:bCs/>
          <w:color w:val="000000" w:themeColor="text1"/>
          <w:lang w:val="mt-MT"/>
        </w:rPr>
        <w:t>.</w:t>
      </w:r>
    </w:p>
    <w:p w14:paraId="461D5409" w14:textId="77777777" w:rsidR="004D17B9" w:rsidRPr="00776D39" w:rsidRDefault="004D17B9" w:rsidP="004D17B9">
      <w:pPr>
        <w:jc w:val="both"/>
        <w:rPr>
          <w:b/>
          <w:color w:val="000000" w:themeColor="text1"/>
          <w:u w:val="single"/>
          <w:lang w:val="mt-MT"/>
        </w:rPr>
      </w:pPr>
      <w:r w:rsidRPr="00776D39">
        <w:rPr>
          <w:b/>
          <w:color w:val="000000" w:themeColor="text1"/>
          <w:u w:val="single"/>
          <w:lang w:val="mt-MT"/>
        </w:rPr>
        <w:t>Infrastruttura Marittima:</w:t>
      </w:r>
    </w:p>
    <w:p w14:paraId="6E2DC950" w14:textId="3AE1107D" w:rsidR="004D17B9" w:rsidRPr="00776D39" w:rsidRDefault="004D17B9" w:rsidP="004D17B9">
      <w:pPr>
        <w:jc w:val="both"/>
        <w:rPr>
          <w:bCs/>
          <w:color w:val="000000" w:themeColor="text1"/>
          <w:lang w:val="mt-MT"/>
        </w:rPr>
      </w:pPr>
      <w:r w:rsidRPr="00776D39">
        <w:rPr>
          <w:bCs/>
          <w:color w:val="000000" w:themeColor="text1"/>
          <w:lang w:val="mt-MT"/>
        </w:rPr>
        <w:t xml:space="preserve">Hawn </w:t>
      </w:r>
      <w:proofErr w:type="spellStart"/>
      <w:r w:rsidRPr="00776D39">
        <w:rPr>
          <w:bCs/>
          <w:color w:val="000000" w:themeColor="text1"/>
          <w:lang w:val="mt-MT"/>
        </w:rPr>
        <w:t>nista</w:t>
      </w:r>
      <w:proofErr w:type="spellEnd"/>
      <w:r w:rsidRPr="00776D39">
        <w:rPr>
          <w:bCs/>
          <w:color w:val="000000" w:themeColor="text1"/>
          <w:lang w:val="mt-MT"/>
        </w:rPr>
        <w:t xml:space="preserve"> ngħid li dejjem sibna għajnuna tal-Perit Janice Borg.</w:t>
      </w:r>
      <w:r w:rsidR="009F7149" w:rsidRPr="00776D39">
        <w:rPr>
          <w:bCs/>
          <w:color w:val="000000" w:themeColor="text1"/>
          <w:lang w:val="mt-MT"/>
        </w:rPr>
        <w:t xml:space="preserve"> </w:t>
      </w:r>
      <w:r w:rsidRPr="00776D39">
        <w:rPr>
          <w:bCs/>
          <w:color w:val="000000" w:themeColor="text1"/>
          <w:lang w:val="mt-MT"/>
        </w:rPr>
        <w:t xml:space="preserve"> Apparti </w:t>
      </w:r>
      <w:proofErr w:type="spellStart"/>
      <w:r w:rsidRPr="00776D39">
        <w:rPr>
          <w:bCs/>
          <w:color w:val="000000" w:themeColor="text1"/>
          <w:lang w:val="mt-MT"/>
        </w:rPr>
        <w:t>ir-responsabilita</w:t>
      </w:r>
      <w:proofErr w:type="spellEnd"/>
      <w:r w:rsidR="009F7149" w:rsidRPr="00776D39">
        <w:rPr>
          <w:bCs/>
          <w:color w:val="000000" w:themeColor="text1"/>
          <w:lang w:val="mt-MT"/>
        </w:rPr>
        <w:t>`</w:t>
      </w:r>
      <w:r w:rsidRPr="00776D39">
        <w:rPr>
          <w:bCs/>
          <w:color w:val="000000" w:themeColor="text1"/>
          <w:lang w:val="mt-MT"/>
        </w:rPr>
        <w:t xml:space="preserve"> tagħha fuq mollijiet u </w:t>
      </w:r>
      <w:r w:rsidR="009F7149" w:rsidRPr="00776D39">
        <w:rPr>
          <w:bCs/>
          <w:color w:val="000000" w:themeColor="text1"/>
          <w:lang w:val="mt-MT"/>
        </w:rPr>
        <w:t>ħ</w:t>
      </w:r>
      <w:r w:rsidRPr="00776D39">
        <w:rPr>
          <w:bCs/>
          <w:color w:val="000000" w:themeColor="text1"/>
          <w:lang w:val="mt-MT"/>
        </w:rPr>
        <w:t>sarat o</w:t>
      </w:r>
      <w:r w:rsidR="009F7149" w:rsidRPr="00776D39">
        <w:rPr>
          <w:bCs/>
          <w:color w:val="000000" w:themeColor="text1"/>
          <w:lang w:val="mt-MT"/>
        </w:rPr>
        <w:t>ħ</w:t>
      </w:r>
      <w:r w:rsidRPr="00776D39">
        <w:rPr>
          <w:bCs/>
          <w:color w:val="000000" w:themeColor="text1"/>
          <w:lang w:val="mt-MT"/>
        </w:rPr>
        <w:t xml:space="preserve">ra wara il-maltempata Harry fosthom ukoll Triq </w:t>
      </w:r>
      <w:proofErr w:type="spellStart"/>
      <w:r w:rsidRPr="00776D39">
        <w:rPr>
          <w:bCs/>
          <w:color w:val="000000" w:themeColor="text1"/>
          <w:lang w:val="mt-MT"/>
        </w:rPr>
        <w:t>Zonqor</w:t>
      </w:r>
      <w:proofErr w:type="spellEnd"/>
      <w:r w:rsidRPr="00776D39">
        <w:rPr>
          <w:bCs/>
          <w:color w:val="000000" w:themeColor="text1"/>
          <w:lang w:val="mt-MT"/>
        </w:rPr>
        <w:t xml:space="preserve"> hija tikkordina ħafna fuq xogħolijiet oħra tal-</w:t>
      </w:r>
      <w:proofErr w:type="spellStart"/>
      <w:r w:rsidRPr="00776D39">
        <w:rPr>
          <w:bCs/>
          <w:color w:val="000000" w:themeColor="text1"/>
          <w:lang w:val="mt-MT"/>
        </w:rPr>
        <w:t>progetti</w:t>
      </w:r>
      <w:proofErr w:type="spellEnd"/>
      <w:r w:rsidRPr="00776D39">
        <w:rPr>
          <w:bCs/>
          <w:color w:val="000000" w:themeColor="text1"/>
          <w:lang w:val="mt-MT"/>
        </w:rPr>
        <w:t xml:space="preserve"> li għaddejjin. </w:t>
      </w:r>
    </w:p>
    <w:p w14:paraId="6D90FF6A" w14:textId="77777777" w:rsidR="004D17B9" w:rsidRPr="00776D39" w:rsidRDefault="004D17B9" w:rsidP="004D17B9">
      <w:pPr>
        <w:jc w:val="both"/>
        <w:rPr>
          <w:b/>
          <w:color w:val="000000" w:themeColor="text1"/>
          <w:u w:val="single"/>
          <w:lang w:val="mt-MT"/>
        </w:rPr>
      </w:pPr>
      <w:r w:rsidRPr="00776D39">
        <w:rPr>
          <w:b/>
          <w:color w:val="000000" w:themeColor="text1"/>
          <w:u w:val="single"/>
          <w:lang w:val="mt-MT"/>
        </w:rPr>
        <w:t xml:space="preserve">Spazji </w:t>
      </w:r>
      <w:proofErr w:type="spellStart"/>
      <w:r w:rsidRPr="00776D39">
        <w:rPr>
          <w:b/>
          <w:color w:val="000000" w:themeColor="text1"/>
          <w:u w:val="single"/>
          <w:lang w:val="mt-MT"/>
        </w:rPr>
        <w:t>Pubblici</w:t>
      </w:r>
      <w:proofErr w:type="spellEnd"/>
    </w:p>
    <w:p w14:paraId="6EA3815D" w14:textId="0A48F9F2" w:rsidR="004D17B9" w:rsidRPr="00776D39" w:rsidRDefault="004D17B9" w:rsidP="004D17B9">
      <w:pPr>
        <w:jc w:val="both"/>
        <w:rPr>
          <w:bCs/>
          <w:color w:val="000000" w:themeColor="text1"/>
          <w:lang w:val="mt-MT"/>
        </w:rPr>
      </w:pPr>
      <w:r w:rsidRPr="00776D39">
        <w:rPr>
          <w:bCs/>
          <w:color w:val="000000" w:themeColor="text1"/>
          <w:lang w:val="mt-MT"/>
        </w:rPr>
        <w:t>Hawn nistg</w:t>
      </w:r>
      <w:r w:rsidRPr="003C61E9">
        <w:rPr>
          <w:bCs/>
          <w:color w:val="000000" w:themeColor="text1"/>
          <w:lang w:val="mt-MT"/>
        </w:rPr>
        <w:t>ħ</w:t>
      </w:r>
      <w:r w:rsidRPr="00776D39">
        <w:rPr>
          <w:bCs/>
          <w:color w:val="000000" w:themeColor="text1"/>
          <w:lang w:val="mt-MT"/>
        </w:rPr>
        <w:t>u ng</w:t>
      </w:r>
      <w:r w:rsidRPr="003C61E9">
        <w:rPr>
          <w:bCs/>
          <w:color w:val="000000" w:themeColor="text1"/>
          <w:lang w:val="mt-MT"/>
        </w:rPr>
        <w:t>ħ</w:t>
      </w:r>
      <w:r w:rsidRPr="00776D39">
        <w:rPr>
          <w:bCs/>
          <w:color w:val="000000" w:themeColor="text1"/>
          <w:lang w:val="mt-MT"/>
        </w:rPr>
        <w:t xml:space="preserve">idu li fejn </w:t>
      </w:r>
      <w:proofErr w:type="spellStart"/>
      <w:r w:rsidRPr="00776D39">
        <w:rPr>
          <w:bCs/>
          <w:color w:val="000000" w:themeColor="text1"/>
          <w:lang w:val="mt-MT"/>
        </w:rPr>
        <w:t>jidhlu</w:t>
      </w:r>
      <w:proofErr w:type="spellEnd"/>
      <w:r w:rsidRPr="00776D39">
        <w:rPr>
          <w:bCs/>
          <w:color w:val="000000" w:themeColor="text1"/>
          <w:lang w:val="mt-MT"/>
        </w:rPr>
        <w:t xml:space="preserve"> spazji </w:t>
      </w:r>
      <w:proofErr w:type="spellStart"/>
      <w:r w:rsidRPr="00776D39">
        <w:rPr>
          <w:bCs/>
          <w:color w:val="000000" w:themeColor="text1"/>
          <w:lang w:val="mt-MT"/>
        </w:rPr>
        <w:t>pubblici</w:t>
      </w:r>
      <w:proofErr w:type="spellEnd"/>
      <w:r w:rsidRPr="00776D39">
        <w:rPr>
          <w:bCs/>
          <w:color w:val="000000" w:themeColor="text1"/>
          <w:lang w:val="mt-MT"/>
        </w:rPr>
        <w:t xml:space="preserve"> </w:t>
      </w:r>
      <w:proofErr w:type="spellStart"/>
      <w:r w:rsidRPr="00776D39">
        <w:rPr>
          <w:bCs/>
          <w:color w:val="000000" w:themeColor="text1"/>
          <w:lang w:val="mt-MT"/>
        </w:rPr>
        <w:t>mxejna</w:t>
      </w:r>
      <w:proofErr w:type="spellEnd"/>
      <w:r w:rsidRPr="00776D39">
        <w:rPr>
          <w:bCs/>
          <w:color w:val="000000" w:themeColor="text1"/>
          <w:lang w:val="mt-MT"/>
        </w:rPr>
        <w:t xml:space="preserve"> </w:t>
      </w:r>
      <w:r w:rsidRPr="003C61E9">
        <w:rPr>
          <w:bCs/>
          <w:color w:val="000000" w:themeColor="text1"/>
          <w:lang w:val="mt-MT"/>
        </w:rPr>
        <w:t>ħ</w:t>
      </w:r>
      <w:r w:rsidRPr="00776D39">
        <w:rPr>
          <w:bCs/>
          <w:color w:val="000000" w:themeColor="text1"/>
          <w:lang w:val="mt-MT"/>
        </w:rPr>
        <w:t xml:space="preserve">afna. </w:t>
      </w:r>
      <w:r w:rsidRPr="003C61E9">
        <w:rPr>
          <w:bCs/>
          <w:color w:val="000000" w:themeColor="text1"/>
          <w:lang w:val="mt-MT"/>
        </w:rPr>
        <w:t xml:space="preserve"> </w:t>
      </w:r>
      <w:proofErr w:type="spellStart"/>
      <w:r w:rsidRPr="00776D39">
        <w:rPr>
          <w:bCs/>
          <w:color w:val="000000" w:themeColor="text1"/>
          <w:lang w:val="mt-MT"/>
        </w:rPr>
        <w:t>Nsemmu</w:t>
      </w:r>
      <w:proofErr w:type="spellEnd"/>
      <w:r w:rsidRPr="00776D39">
        <w:rPr>
          <w:bCs/>
          <w:color w:val="000000" w:themeColor="text1"/>
          <w:lang w:val="mt-MT"/>
        </w:rPr>
        <w:t xml:space="preserve"> </w:t>
      </w:r>
      <w:r w:rsidRPr="003C61E9">
        <w:rPr>
          <w:bCs/>
          <w:color w:val="000000" w:themeColor="text1"/>
          <w:lang w:val="mt-MT"/>
        </w:rPr>
        <w:t>ż</w:t>
      </w:r>
      <w:r w:rsidRPr="00776D39">
        <w:rPr>
          <w:bCs/>
          <w:color w:val="000000" w:themeColor="text1"/>
          <w:lang w:val="mt-MT"/>
        </w:rPr>
        <w:t>ew</w:t>
      </w:r>
      <w:r w:rsidRPr="003C61E9">
        <w:rPr>
          <w:bCs/>
          <w:color w:val="000000" w:themeColor="text1"/>
          <w:lang w:val="mt-MT"/>
        </w:rPr>
        <w:t>ġ</w:t>
      </w:r>
      <w:r w:rsidRPr="00776D39">
        <w:rPr>
          <w:bCs/>
          <w:color w:val="000000" w:themeColor="text1"/>
          <w:lang w:val="mt-MT"/>
        </w:rPr>
        <w:t xml:space="preserve"> </w:t>
      </w:r>
      <w:proofErr w:type="spellStart"/>
      <w:r w:rsidRPr="00776D39">
        <w:rPr>
          <w:bCs/>
          <w:color w:val="000000" w:themeColor="text1"/>
          <w:lang w:val="mt-MT"/>
        </w:rPr>
        <w:t>progetti</w:t>
      </w:r>
      <w:proofErr w:type="spellEnd"/>
      <w:r w:rsidRPr="00776D39">
        <w:rPr>
          <w:bCs/>
          <w:color w:val="000000" w:themeColor="text1"/>
          <w:lang w:val="mt-MT"/>
        </w:rPr>
        <w:t xml:space="preserve"> kapitali minn na</w:t>
      </w:r>
      <w:r w:rsidRPr="003C61E9">
        <w:rPr>
          <w:bCs/>
          <w:color w:val="000000" w:themeColor="text1"/>
          <w:lang w:val="mt-MT"/>
        </w:rPr>
        <w:t>ħ</w:t>
      </w:r>
      <w:r w:rsidRPr="00776D39">
        <w:rPr>
          <w:bCs/>
          <w:color w:val="000000" w:themeColor="text1"/>
          <w:lang w:val="mt-MT"/>
        </w:rPr>
        <w:t xml:space="preserve">a tal-Gvern </w:t>
      </w:r>
      <w:proofErr w:type="spellStart"/>
      <w:r w:rsidRPr="00776D39">
        <w:rPr>
          <w:bCs/>
          <w:color w:val="000000" w:themeColor="text1"/>
          <w:lang w:val="mt-MT"/>
        </w:rPr>
        <w:t>Centrali</w:t>
      </w:r>
      <w:proofErr w:type="spellEnd"/>
      <w:r w:rsidRPr="00776D39">
        <w:rPr>
          <w:bCs/>
          <w:color w:val="000000" w:themeColor="text1"/>
          <w:lang w:val="mt-MT"/>
        </w:rPr>
        <w:t xml:space="preserve"> li </w:t>
      </w:r>
      <w:r w:rsidRPr="003C61E9">
        <w:rPr>
          <w:bCs/>
          <w:color w:val="000000" w:themeColor="text1"/>
          <w:lang w:val="mt-MT"/>
        </w:rPr>
        <w:t>ż</w:t>
      </w:r>
      <w:r w:rsidRPr="00776D39">
        <w:rPr>
          <w:bCs/>
          <w:color w:val="000000" w:themeColor="text1"/>
          <w:lang w:val="mt-MT"/>
        </w:rPr>
        <w:t>gur ser jag</w:t>
      </w:r>
      <w:r w:rsidRPr="003C61E9">
        <w:rPr>
          <w:bCs/>
          <w:color w:val="000000" w:themeColor="text1"/>
          <w:lang w:val="mt-MT"/>
        </w:rPr>
        <w:t>ħ</w:t>
      </w:r>
      <w:r w:rsidRPr="00776D39">
        <w:rPr>
          <w:bCs/>
          <w:color w:val="000000" w:themeColor="text1"/>
          <w:lang w:val="mt-MT"/>
        </w:rPr>
        <w:t xml:space="preserve">tu nifs </w:t>
      </w:r>
      <w:r w:rsidRPr="003C61E9">
        <w:rPr>
          <w:bCs/>
          <w:color w:val="000000" w:themeColor="text1"/>
          <w:lang w:val="mt-MT"/>
        </w:rPr>
        <w:t>ġ</w:t>
      </w:r>
      <w:r w:rsidRPr="00776D39">
        <w:rPr>
          <w:bCs/>
          <w:color w:val="000000" w:themeColor="text1"/>
          <w:lang w:val="mt-MT"/>
        </w:rPr>
        <w:t xml:space="preserve">did </w:t>
      </w:r>
      <w:proofErr w:type="spellStart"/>
      <w:r w:rsidRPr="00776D39">
        <w:rPr>
          <w:bCs/>
          <w:color w:val="000000" w:themeColor="text1"/>
          <w:lang w:val="mt-MT"/>
        </w:rPr>
        <w:t>ir-ra</w:t>
      </w:r>
      <w:r w:rsidRPr="003C61E9">
        <w:rPr>
          <w:bCs/>
          <w:color w:val="000000" w:themeColor="text1"/>
          <w:lang w:val="mt-MT"/>
        </w:rPr>
        <w:t>ħ</w:t>
      </w:r>
      <w:r w:rsidRPr="00776D39">
        <w:rPr>
          <w:bCs/>
          <w:color w:val="000000" w:themeColor="text1"/>
          <w:lang w:val="mt-MT"/>
        </w:rPr>
        <w:t>alna</w:t>
      </w:r>
      <w:proofErr w:type="spellEnd"/>
      <w:r w:rsidRPr="00776D39">
        <w:rPr>
          <w:bCs/>
          <w:color w:val="000000" w:themeColor="text1"/>
          <w:lang w:val="mt-MT"/>
        </w:rPr>
        <w:t xml:space="preserve">. </w:t>
      </w:r>
      <w:r w:rsidRPr="003C61E9">
        <w:rPr>
          <w:bCs/>
          <w:color w:val="000000" w:themeColor="text1"/>
          <w:lang w:val="mt-MT"/>
        </w:rPr>
        <w:t xml:space="preserve"> </w:t>
      </w:r>
      <w:r w:rsidRPr="00776D39">
        <w:rPr>
          <w:bCs/>
          <w:color w:val="000000" w:themeColor="text1"/>
          <w:lang w:val="mt-MT"/>
        </w:rPr>
        <w:t>Qed nirreferi Park Nazzjonali tal-</w:t>
      </w:r>
      <w:proofErr w:type="spellStart"/>
      <w:r w:rsidRPr="00776D39">
        <w:rPr>
          <w:bCs/>
          <w:color w:val="000000" w:themeColor="text1"/>
          <w:lang w:val="mt-MT"/>
        </w:rPr>
        <w:t>Inwadar</w:t>
      </w:r>
      <w:proofErr w:type="spellEnd"/>
      <w:r w:rsidRPr="00776D39">
        <w:rPr>
          <w:bCs/>
          <w:color w:val="000000" w:themeColor="text1"/>
          <w:lang w:val="mt-MT"/>
        </w:rPr>
        <w:t xml:space="preserve">. Dan </w:t>
      </w:r>
      <w:proofErr w:type="spellStart"/>
      <w:r w:rsidRPr="00776D39">
        <w:rPr>
          <w:bCs/>
          <w:color w:val="000000" w:themeColor="text1"/>
          <w:lang w:val="mt-MT"/>
        </w:rPr>
        <w:t>nista</w:t>
      </w:r>
      <w:proofErr w:type="spellEnd"/>
      <w:r w:rsidRPr="00776D39">
        <w:rPr>
          <w:bCs/>
          <w:color w:val="000000" w:themeColor="text1"/>
          <w:lang w:val="mt-MT"/>
        </w:rPr>
        <w:t xml:space="preserve"> ng</w:t>
      </w:r>
      <w:r w:rsidR="00CA2E1D" w:rsidRPr="00776D39">
        <w:rPr>
          <w:bCs/>
          <w:color w:val="000000" w:themeColor="text1"/>
          <w:lang w:val="mt-MT"/>
        </w:rPr>
        <w:t>ħ</w:t>
      </w:r>
      <w:r w:rsidRPr="00776D39">
        <w:rPr>
          <w:bCs/>
          <w:color w:val="000000" w:themeColor="text1"/>
          <w:lang w:val="mt-MT"/>
        </w:rPr>
        <w:t xml:space="preserve">id ukoll li miexi b’ritmu mgħaġġel ħafna. </w:t>
      </w:r>
      <w:proofErr w:type="spellStart"/>
      <w:r w:rsidRPr="00776D39">
        <w:rPr>
          <w:bCs/>
          <w:color w:val="000000" w:themeColor="text1"/>
          <w:lang w:val="mt-MT"/>
        </w:rPr>
        <w:t>Kelna</w:t>
      </w:r>
      <w:proofErr w:type="spellEnd"/>
      <w:r w:rsidRPr="00776D39">
        <w:rPr>
          <w:bCs/>
          <w:color w:val="000000" w:themeColor="text1"/>
          <w:lang w:val="mt-MT"/>
        </w:rPr>
        <w:t xml:space="preserve"> x-xorti </w:t>
      </w:r>
      <w:proofErr w:type="spellStart"/>
      <w:r w:rsidRPr="00776D39">
        <w:rPr>
          <w:bCs/>
          <w:color w:val="000000" w:themeColor="text1"/>
          <w:lang w:val="mt-MT"/>
        </w:rPr>
        <w:t>nzuru</w:t>
      </w:r>
      <w:proofErr w:type="spellEnd"/>
      <w:r w:rsidRPr="00776D39">
        <w:rPr>
          <w:bCs/>
          <w:color w:val="000000" w:themeColor="text1"/>
          <w:lang w:val="mt-MT"/>
        </w:rPr>
        <w:t xml:space="preserve"> is-sit u naraw ix-xogħol għaddej. </w:t>
      </w:r>
    </w:p>
    <w:p w14:paraId="34FB7F39" w14:textId="77777777" w:rsidR="004D17B9" w:rsidRPr="00776D39" w:rsidRDefault="004D17B9" w:rsidP="004D17B9">
      <w:pPr>
        <w:jc w:val="both"/>
        <w:rPr>
          <w:b/>
          <w:i/>
          <w:iCs/>
          <w:color w:val="000000" w:themeColor="text1"/>
          <w:lang w:val="mt-MT"/>
        </w:rPr>
      </w:pPr>
      <w:r w:rsidRPr="00776D39">
        <w:rPr>
          <w:bCs/>
          <w:color w:val="000000" w:themeColor="text1"/>
          <w:lang w:val="mt-MT"/>
        </w:rPr>
        <w:t xml:space="preserve">Kif </w:t>
      </w:r>
      <w:proofErr w:type="spellStart"/>
      <w:r w:rsidRPr="00776D39">
        <w:rPr>
          <w:bCs/>
          <w:color w:val="000000" w:themeColor="text1"/>
          <w:lang w:val="mt-MT"/>
        </w:rPr>
        <w:t>diġa</w:t>
      </w:r>
      <w:proofErr w:type="spellEnd"/>
      <w:r w:rsidRPr="00776D39">
        <w:rPr>
          <w:bCs/>
          <w:color w:val="000000" w:themeColor="text1"/>
          <w:lang w:val="mt-MT"/>
        </w:rPr>
        <w:t xml:space="preserve"> </w:t>
      </w:r>
      <w:proofErr w:type="spellStart"/>
      <w:r w:rsidRPr="00776D39">
        <w:rPr>
          <w:bCs/>
          <w:color w:val="000000" w:themeColor="text1"/>
          <w:lang w:val="mt-MT"/>
        </w:rPr>
        <w:t>tennejt</w:t>
      </w:r>
      <w:proofErr w:type="spellEnd"/>
      <w:r w:rsidRPr="00776D39">
        <w:rPr>
          <w:bCs/>
          <w:color w:val="000000" w:themeColor="text1"/>
          <w:lang w:val="mt-MT"/>
        </w:rPr>
        <w:t xml:space="preserve"> aktar il-fuq wieħed iħares ix-xogħol li sar u għadu jsir fil-bajja ta’ San Tumas ġewwa lejn il-Munxar kif ukoll il-park tal-familja il-</w:t>
      </w:r>
      <w:proofErr w:type="spellStart"/>
      <w:r w:rsidRPr="00776D39">
        <w:rPr>
          <w:bCs/>
          <w:color w:val="000000" w:themeColor="text1"/>
          <w:lang w:val="mt-MT"/>
        </w:rPr>
        <w:t>fajtata</w:t>
      </w:r>
      <w:proofErr w:type="spellEnd"/>
      <w:r w:rsidRPr="00776D39">
        <w:rPr>
          <w:bCs/>
          <w:color w:val="000000" w:themeColor="text1"/>
          <w:lang w:val="mt-MT"/>
        </w:rPr>
        <w:t xml:space="preserve">. </w:t>
      </w:r>
    </w:p>
    <w:p w14:paraId="05DA1C01" w14:textId="77777777" w:rsidR="007838BC" w:rsidRDefault="007838BC" w:rsidP="004D17B9">
      <w:pPr>
        <w:jc w:val="center"/>
        <w:rPr>
          <w:color w:val="000000" w:themeColor="text1"/>
          <w:sz w:val="18"/>
          <w:szCs w:val="18"/>
          <w:lang w:val="mt-MT"/>
        </w:rPr>
      </w:pPr>
    </w:p>
    <w:p w14:paraId="6BEF9772" w14:textId="23E43BE2" w:rsidR="004D17B9" w:rsidRPr="003C61E9" w:rsidRDefault="004D17B9" w:rsidP="004D17B9">
      <w:pPr>
        <w:jc w:val="center"/>
        <w:rPr>
          <w:color w:val="000000" w:themeColor="text1"/>
          <w:sz w:val="18"/>
          <w:szCs w:val="18"/>
          <w:lang w:val="mt-MT"/>
        </w:rPr>
      </w:pPr>
      <w:r w:rsidRPr="003C61E9">
        <w:rPr>
          <w:color w:val="000000" w:themeColor="text1"/>
          <w:sz w:val="18"/>
          <w:szCs w:val="18"/>
          <w:lang w:val="mt-MT"/>
        </w:rPr>
        <w:t>Paġna 5</w:t>
      </w:r>
    </w:p>
    <w:p w14:paraId="232A37DD" w14:textId="77777777" w:rsidR="004D17B9" w:rsidRPr="003C61E9" w:rsidRDefault="004D17B9" w:rsidP="004D17B9">
      <w:pPr>
        <w:jc w:val="both"/>
        <w:rPr>
          <w:bCs/>
          <w:color w:val="000000" w:themeColor="text1"/>
        </w:rPr>
      </w:pPr>
    </w:p>
    <w:p w14:paraId="25ADED22" w14:textId="77777777" w:rsidR="004D17B9" w:rsidRPr="003C61E9" w:rsidRDefault="004D17B9" w:rsidP="004D17B9">
      <w:pPr>
        <w:jc w:val="both"/>
        <w:rPr>
          <w:b/>
          <w:color w:val="000000" w:themeColor="text1"/>
          <w:u w:val="single"/>
        </w:rPr>
      </w:pPr>
      <w:proofErr w:type="spellStart"/>
      <w:r w:rsidRPr="003C61E9">
        <w:rPr>
          <w:b/>
          <w:color w:val="000000" w:themeColor="text1"/>
          <w:u w:val="single"/>
        </w:rPr>
        <w:t>Kollettur</w:t>
      </w:r>
      <w:proofErr w:type="spellEnd"/>
      <w:r w:rsidRPr="003C61E9">
        <w:rPr>
          <w:b/>
          <w:color w:val="000000" w:themeColor="text1"/>
          <w:u w:val="single"/>
        </w:rPr>
        <w:t xml:space="preserve"> </w:t>
      </w:r>
      <w:proofErr w:type="spellStart"/>
      <w:r w:rsidRPr="003C61E9">
        <w:rPr>
          <w:b/>
          <w:color w:val="000000" w:themeColor="text1"/>
          <w:u w:val="single"/>
        </w:rPr>
        <w:t>tal-iskart</w:t>
      </w:r>
      <w:proofErr w:type="spellEnd"/>
      <w:r w:rsidRPr="003C61E9">
        <w:rPr>
          <w:b/>
          <w:color w:val="000000" w:themeColor="text1"/>
          <w:u w:val="single"/>
        </w:rPr>
        <w:t xml:space="preserve">, </w:t>
      </w:r>
      <w:proofErr w:type="spellStart"/>
      <w:r w:rsidRPr="003C61E9">
        <w:rPr>
          <w:b/>
          <w:color w:val="000000" w:themeColor="text1"/>
          <w:u w:val="single"/>
        </w:rPr>
        <w:t>Skart</w:t>
      </w:r>
      <w:proofErr w:type="spellEnd"/>
      <w:r w:rsidRPr="003C61E9">
        <w:rPr>
          <w:b/>
          <w:color w:val="000000" w:themeColor="text1"/>
          <w:u w:val="single"/>
        </w:rPr>
        <w:t xml:space="preserve"> </w:t>
      </w:r>
      <w:proofErr w:type="spellStart"/>
      <w:r w:rsidRPr="003C61E9">
        <w:rPr>
          <w:b/>
          <w:color w:val="000000" w:themeColor="text1"/>
          <w:u w:val="single"/>
        </w:rPr>
        <w:t>goff</w:t>
      </w:r>
      <w:proofErr w:type="spellEnd"/>
      <w:r w:rsidRPr="003C61E9">
        <w:rPr>
          <w:b/>
          <w:color w:val="000000" w:themeColor="text1"/>
          <w:u w:val="single"/>
        </w:rPr>
        <w:t xml:space="preserve"> u Bis</w:t>
      </w:r>
    </w:p>
    <w:p w14:paraId="1C6EEEA5" w14:textId="0242B54B" w:rsidR="004D17B9" w:rsidRPr="003C61E9" w:rsidRDefault="004D17B9" w:rsidP="004D17B9">
      <w:pPr>
        <w:jc w:val="both"/>
        <w:rPr>
          <w:bCs/>
          <w:color w:val="000000" w:themeColor="text1"/>
          <w:lang w:val="mt-MT"/>
        </w:rPr>
      </w:pPr>
      <w:proofErr w:type="spellStart"/>
      <w:r w:rsidRPr="003C61E9">
        <w:rPr>
          <w:bCs/>
          <w:color w:val="000000" w:themeColor="text1"/>
        </w:rPr>
        <w:t>Komplejna</w:t>
      </w:r>
      <w:proofErr w:type="spellEnd"/>
      <w:r w:rsidRPr="003C61E9">
        <w:rPr>
          <w:bCs/>
          <w:color w:val="000000" w:themeColor="text1"/>
        </w:rPr>
        <w:t xml:space="preserve"> l-</w:t>
      </w:r>
      <w:proofErr w:type="spellStart"/>
      <w:r w:rsidRPr="003C61E9">
        <w:rPr>
          <w:bCs/>
          <w:color w:val="000000" w:themeColor="text1"/>
        </w:rPr>
        <w:t>sfida</w:t>
      </w:r>
      <w:proofErr w:type="spellEnd"/>
      <w:r w:rsidRPr="003C61E9">
        <w:rPr>
          <w:bCs/>
          <w:color w:val="000000" w:themeColor="text1"/>
        </w:rPr>
        <w:t xml:space="preserve"> </w:t>
      </w:r>
      <w:proofErr w:type="spellStart"/>
      <w:r w:rsidRPr="003C61E9">
        <w:rPr>
          <w:bCs/>
          <w:color w:val="000000" w:themeColor="text1"/>
        </w:rPr>
        <w:t>fuq</w:t>
      </w:r>
      <w:proofErr w:type="spellEnd"/>
      <w:r w:rsidRPr="003C61E9">
        <w:rPr>
          <w:bCs/>
          <w:color w:val="000000" w:themeColor="text1"/>
        </w:rPr>
        <w:t xml:space="preserve"> l-</w:t>
      </w:r>
      <w:proofErr w:type="spellStart"/>
      <w:r w:rsidRPr="003C61E9">
        <w:rPr>
          <w:bCs/>
          <w:color w:val="000000" w:themeColor="text1"/>
        </w:rPr>
        <w:t>ġbir</w:t>
      </w:r>
      <w:proofErr w:type="spellEnd"/>
      <w:r w:rsidRPr="003C61E9">
        <w:rPr>
          <w:bCs/>
          <w:color w:val="000000" w:themeColor="text1"/>
        </w:rPr>
        <w:t xml:space="preserve"> </w:t>
      </w:r>
      <w:proofErr w:type="spellStart"/>
      <w:r w:rsidRPr="003C61E9">
        <w:rPr>
          <w:bCs/>
          <w:color w:val="000000" w:themeColor="text1"/>
        </w:rPr>
        <w:t>tal-iskart</w:t>
      </w:r>
      <w:proofErr w:type="spellEnd"/>
      <w:r w:rsidRPr="003C61E9">
        <w:rPr>
          <w:bCs/>
          <w:color w:val="000000" w:themeColor="text1"/>
        </w:rPr>
        <w:t xml:space="preserve"> </w:t>
      </w:r>
      <w:proofErr w:type="spellStart"/>
      <w:r w:rsidRPr="003C61E9">
        <w:rPr>
          <w:bCs/>
          <w:color w:val="000000" w:themeColor="text1"/>
        </w:rPr>
        <w:t>domestiku</w:t>
      </w:r>
      <w:proofErr w:type="spellEnd"/>
      <w:r w:rsidRPr="003C61E9">
        <w:rPr>
          <w:bCs/>
          <w:color w:val="000000" w:themeColor="text1"/>
        </w:rPr>
        <w:t xml:space="preserve"> </w:t>
      </w:r>
      <w:proofErr w:type="spellStart"/>
      <w:r w:rsidRPr="003C61E9">
        <w:rPr>
          <w:bCs/>
          <w:color w:val="000000" w:themeColor="text1"/>
        </w:rPr>
        <w:t>i</w:t>
      </w:r>
      <w:proofErr w:type="spellEnd"/>
      <w:r w:rsidRPr="003C61E9">
        <w:rPr>
          <w:bCs/>
          <w:color w:val="000000" w:themeColor="text1"/>
          <w:lang w:val="mt-MT"/>
        </w:rPr>
        <w:t>ż</w:t>
      </w:r>
      <w:r w:rsidRPr="003C61E9">
        <w:rPr>
          <w:bCs/>
          <w:color w:val="000000" w:themeColor="text1"/>
        </w:rPr>
        <w:t xml:space="preserve">da </w:t>
      </w:r>
      <w:proofErr w:type="spellStart"/>
      <w:r w:rsidRPr="003C61E9">
        <w:rPr>
          <w:bCs/>
          <w:color w:val="000000" w:themeColor="text1"/>
        </w:rPr>
        <w:t>bla</w:t>
      </w:r>
      <w:proofErr w:type="spellEnd"/>
      <w:r w:rsidRPr="003C61E9">
        <w:rPr>
          <w:bCs/>
          <w:color w:val="000000" w:themeColor="text1"/>
        </w:rPr>
        <w:t xml:space="preserve"> </w:t>
      </w:r>
      <w:proofErr w:type="spellStart"/>
      <w:r w:rsidRPr="003C61E9">
        <w:rPr>
          <w:bCs/>
          <w:color w:val="000000" w:themeColor="text1"/>
        </w:rPr>
        <w:t>tlaqliq</w:t>
      </w:r>
      <w:proofErr w:type="spellEnd"/>
      <w:r w:rsidRPr="003C61E9">
        <w:rPr>
          <w:bCs/>
          <w:color w:val="000000" w:themeColor="text1"/>
        </w:rPr>
        <w:t xml:space="preserve"> ng</w:t>
      </w:r>
      <w:r w:rsidRPr="003C61E9">
        <w:rPr>
          <w:bCs/>
          <w:color w:val="000000" w:themeColor="text1"/>
          <w:lang w:val="mt-MT"/>
        </w:rPr>
        <w:t>ħ</w:t>
      </w:r>
      <w:r w:rsidRPr="003C61E9">
        <w:rPr>
          <w:bCs/>
          <w:color w:val="000000" w:themeColor="text1"/>
        </w:rPr>
        <w:t>id li Marsaskala minke</w:t>
      </w:r>
      <w:r w:rsidRPr="003C61E9">
        <w:rPr>
          <w:bCs/>
          <w:color w:val="000000" w:themeColor="text1"/>
          <w:lang w:val="mt-MT"/>
        </w:rPr>
        <w:t>j</w:t>
      </w:r>
      <w:r w:rsidRPr="003C61E9">
        <w:rPr>
          <w:bCs/>
          <w:color w:val="000000" w:themeColor="text1"/>
        </w:rPr>
        <w:t xml:space="preserve">ja </w:t>
      </w:r>
      <w:proofErr w:type="spellStart"/>
      <w:r w:rsidRPr="003C61E9">
        <w:rPr>
          <w:bCs/>
          <w:color w:val="000000" w:themeColor="text1"/>
        </w:rPr>
        <w:t>mhux</w:t>
      </w:r>
      <w:proofErr w:type="spellEnd"/>
      <w:r w:rsidRPr="003C61E9">
        <w:rPr>
          <w:bCs/>
          <w:color w:val="000000" w:themeColor="text1"/>
        </w:rPr>
        <w:t xml:space="preserve"> </w:t>
      </w:r>
      <w:proofErr w:type="spellStart"/>
      <w:r w:rsidRPr="003C61E9">
        <w:rPr>
          <w:bCs/>
          <w:color w:val="000000" w:themeColor="text1"/>
        </w:rPr>
        <w:t>kollox</w:t>
      </w:r>
      <w:proofErr w:type="spellEnd"/>
      <w:r w:rsidRPr="003C61E9">
        <w:rPr>
          <w:bCs/>
          <w:color w:val="000000" w:themeColor="text1"/>
        </w:rPr>
        <w:t xml:space="preserve"> ward u </w:t>
      </w:r>
      <w:r w:rsidRPr="003C61E9">
        <w:rPr>
          <w:bCs/>
          <w:color w:val="000000" w:themeColor="text1"/>
          <w:lang w:val="mt-MT"/>
        </w:rPr>
        <w:t>ż</w:t>
      </w:r>
      <w:r w:rsidRPr="003C61E9">
        <w:rPr>
          <w:bCs/>
          <w:color w:val="000000" w:themeColor="text1"/>
        </w:rPr>
        <w:t>g</w:t>
      </w:r>
      <w:r w:rsidRPr="003C61E9">
        <w:rPr>
          <w:bCs/>
          <w:color w:val="000000" w:themeColor="text1"/>
          <w:lang w:val="mt-MT"/>
        </w:rPr>
        <w:t>ħ</w:t>
      </w:r>
      <w:proofErr w:type="spellStart"/>
      <w:r w:rsidRPr="003C61E9">
        <w:rPr>
          <w:bCs/>
          <w:color w:val="000000" w:themeColor="text1"/>
        </w:rPr>
        <w:t>ar</w:t>
      </w:r>
      <w:proofErr w:type="spellEnd"/>
      <w:r w:rsidRPr="003C61E9">
        <w:rPr>
          <w:bCs/>
          <w:color w:val="000000" w:themeColor="text1"/>
        </w:rPr>
        <w:t xml:space="preserve"> </w:t>
      </w:r>
      <w:proofErr w:type="spellStart"/>
      <w:r w:rsidRPr="003C61E9">
        <w:rPr>
          <w:bCs/>
          <w:color w:val="000000" w:themeColor="text1"/>
        </w:rPr>
        <w:t>imxejna</w:t>
      </w:r>
      <w:proofErr w:type="spellEnd"/>
      <w:r w:rsidRPr="003C61E9">
        <w:rPr>
          <w:bCs/>
          <w:color w:val="000000" w:themeColor="text1"/>
        </w:rPr>
        <w:t xml:space="preserve"> </w:t>
      </w:r>
      <w:r w:rsidRPr="003C61E9">
        <w:rPr>
          <w:bCs/>
          <w:color w:val="000000" w:themeColor="text1"/>
          <w:lang w:val="mt-MT"/>
        </w:rPr>
        <w:t>ħ</w:t>
      </w:r>
      <w:proofErr w:type="spellStart"/>
      <w:r w:rsidRPr="003C61E9">
        <w:rPr>
          <w:bCs/>
          <w:color w:val="000000" w:themeColor="text1"/>
        </w:rPr>
        <w:t>afna</w:t>
      </w:r>
      <w:proofErr w:type="spellEnd"/>
      <w:r w:rsidRPr="003C61E9">
        <w:rPr>
          <w:bCs/>
          <w:color w:val="000000" w:themeColor="text1"/>
        </w:rPr>
        <w:t xml:space="preserve">. </w:t>
      </w:r>
      <w:r w:rsidRPr="003C61E9">
        <w:rPr>
          <w:bCs/>
          <w:color w:val="000000" w:themeColor="text1"/>
          <w:lang w:val="mt-MT"/>
        </w:rPr>
        <w:t xml:space="preserve"> </w:t>
      </w:r>
      <w:r w:rsidRPr="00776D39">
        <w:rPr>
          <w:bCs/>
          <w:color w:val="000000" w:themeColor="text1"/>
          <w:lang w:val="mt-MT"/>
        </w:rPr>
        <w:t>G</w:t>
      </w:r>
      <w:r w:rsidRPr="003C61E9">
        <w:rPr>
          <w:bCs/>
          <w:color w:val="000000" w:themeColor="text1"/>
          <w:lang w:val="mt-MT"/>
        </w:rPr>
        <w:t>ħ</w:t>
      </w:r>
      <w:r w:rsidRPr="00776D39">
        <w:rPr>
          <w:bCs/>
          <w:color w:val="000000" w:themeColor="text1"/>
          <w:lang w:val="mt-MT"/>
        </w:rPr>
        <w:t xml:space="preserve">amilna kampanji u </w:t>
      </w:r>
      <w:proofErr w:type="spellStart"/>
      <w:r w:rsidRPr="00776D39">
        <w:rPr>
          <w:bCs/>
          <w:color w:val="000000" w:themeColor="text1"/>
          <w:lang w:val="mt-MT"/>
        </w:rPr>
        <w:t>wa</w:t>
      </w:r>
      <w:r w:rsidRPr="003C61E9">
        <w:rPr>
          <w:bCs/>
          <w:color w:val="000000" w:themeColor="text1"/>
          <w:lang w:val="mt-MT"/>
        </w:rPr>
        <w:t>ħħ</w:t>
      </w:r>
      <w:r w:rsidRPr="00776D39">
        <w:rPr>
          <w:bCs/>
          <w:color w:val="000000" w:themeColor="text1"/>
          <w:lang w:val="mt-MT"/>
        </w:rPr>
        <w:t>alna</w:t>
      </w:r>
      <w:proofErr w:type="spellEnd"/>
      <w:r w:rsidRPr="00776D39">
        <w:rPr>
          <w:bCs/>
          <w:color w:val="000000" w:themeColor="text1"/>
          <w:lang w:val="mt-MT"/>
        </w:rPr>
        <w:t xml:space="preserve"> </w:t>
      </w:r>
      <w:proofErr w:type="spellStart"/>
      <w:r w:rsidRPr="00776D39">
        <w:rPr>
          <w:bCs/>
          <w:color w:val="000000" w:themeColor="text1"/>
          <w:lang w:val="mt-MT"/>
        </w:rPr>
        <w:t>notifi</w:t>
      </w:r>
      <w:r w:rsidRPr="003C61E9">
        <w:rPr>
          <w:bCs/>
          <w:color w:val="000000" w:themeColor="text1"/>
          <w:lang w:val="mt-MT"/>
        </w:rPr>
        <w:t>ċ</w:t>
      </w:r>
      <w:r w:rsidRPr="00776D39">
        <w:rPr>
          <w:bCs/>
          <w:color w:val="000000" w:themeColor="text1"/>
          <w:lang w:val="mt-MT"/>
        </w:rPr>
        <w:t>i</w:t>
      </w:r>
      <w:proofErr w:type="spellEnd"/>
      <w:r w:rsidRPr="00776D39">
        <w:rPr>
          <w:bCs/>
          <w:color w:val="000000" w:themeColor="text1"/>
          <w:lang w:val="mt-MT"/>
        </w:rPr>
        <w:t xml:space="preserve"> u </w:t>
      </w:r>
      <w:r w:rsidRPr="003C61E9">
        <w:rPr>
          <w:bCs/>
          <w:color w:val="000000" w:themeColor="text1"/>
          <w:lang w:val="mt-MT"/>
        </w:rPr>
        <w:t>ħ</w:t>
      </w:r>
      <w:r w:rsidRPr="00776D39">
        <w:rPr>
          <w:bCs/>
          <w:color w:val="000000" w:themeColor="text1"/>
          <w:lang w:val="mt-MT"/>
        </w:rPr>
        <w:t xml:space="preserve">dimna </w:t>
      </w:r>
      <w:r w:rsidRPr="003C61E9">
        <w:rPr>
          <w:bCs/>
          <w:color w:val="000000" w:themeColor="text1"/>
          <w:lang w:val="mt-MT"/>
        </w:rPr>
        <w:t>ħ</w:t>
      </w:r>
      <w:r w:rsidRPr="00776D39">
        <w:rPr>
          <w:bCs/>
          <w:color w:val="000000" w:themeColor="text1"/>
          <w:lang w:val="mt-MT"/>
        </w:rPr>
        <w:t xml:space="preserve">afna </w:t>
      </w:r>
      <w:proofErr w:type="spellStart"/>
      <w:r w:rsidRPr="00776D39">
        <w:rPr>
          <w:bCs/>
          <w:color w:val="000000" w:themeColor="text1"/>
          <w:lang w:val="mt-MT"/>
        </w:rPr>
        <w:t>mal</w:t>
      </w:r>
      <w:proofErr w:type="spellEnd"/>
      <w:r w:rsidRPr="00776D39">
        <w:rPr>
          <w:bCs/>
          <w:color w:val="000000" w:themeColor="text1"/>
          <w:lang w:val="mt-MT"/>
        </w:rPr>
        <w:t xml:space="preserve">-LESA u ERA fejn </w:t>
      </w:r>
      <w:proofErr w:type="spellStart"/>
      <w:r w:rsidRPr="00776D39">
        <w:rPr>
          <w:bCs/>
          <w:color w:val="000000" w:themeColor="text1"/>
          <w:lang w:val="mt-MT"/>
        </w:rPr>
        <w:t>g</w:t>
      </w:r>
      <w:r w:rsidRPr="003C61E9">
        <w:rPr>
          <w:bCs/>
          <w:color w:val="000000" w:themeColor="text1"/>
          <w:lang w:val="mt-MT"/>
        </w:rPr>
        <w:t>ħinhuna</w:t>
      </w:r>
      <w:proofErr w:type="spellEnd"/>
      <w:r w:rsidRPr="00776D39">
        <w:rPr>
          <w:bCs/>
          <w:color w:val="000000" w:themeColor="text1"/>
          <w:lang w:val="mt-MT"/>
        </w:rPr>
        <w:t xml:space="preserve"> </w:t>
      </w:r>
      <w:r w:rsidRPr="003C61E9">
        <w:rPr>
          <w:bCs/>
          <w:color w:val="000000" w:themeColor="text1"/>
          <w:lang w:val="mt-MT"/>
        </w:rPr>
        <w:t>ħ</w:t>
      </w:r>
      <w:r w:rsidRPr="00776D39">
        <w:rPr>
          <w:bCs/>
          <w:color w:val="000000" w:themeColor="text1"/>
          <w:lang w:val="mt-MT"/>
        </w:rPr>
        <w:t>afna fejn jid</w:t>
      </w:r>
      <w:r w:rsidRPr="003C61E9">
        <w:rPr>
          <w:bCs/>
          <w:color w:val="000000" w:themeColor="text1"/>
          <w:lang w:val="mt-MT"/>
        </w:rPr>
        <w:t>ħ</w:t>
      </w:r>
      <w:r w:rsidRPr="00776D39">
        <w:rPr>
          <w:bCs/>
          <w:color w:val="000000" w:themeColor="text1"/>
          <w:lang w:val="mt-MT"/>
        </w:rPr>
        <w:t xml:space="preserve">ol infurzar.  Sfortunatament ikun hemm xorta minn jisfida u dawn </w:t>
      </w:r>
      <w:proofErr w:type="spellStart"/>
      <w:r w:rsidRPr="00776D39">
        <w:rPr>
          <w:bCs/>
          <w:color w:val="000000" w:themeColor="text1"/>
          <w:lang w:val="mt-MT"/>
        </w:rPr>
        <w:t>ħalsu</w:t>
      </w:r>
      <w:proofErr w:type="spellEnd"/>
      <w:r w:rsidRPr="00776D39">
        <w:rPr>
          <w:bCs/>
          <w:color w:val="000000" w:themeColor="text1"/>
          <w:lang w:val="mt-MT"/>
        </w:rPr>
        <w:t xml:space="preserve"> prezz għax min inqabad ġie </w:t>
      </w:r>
      <w:proofErr w:type="spellStart"/>
      <w:r w:rsidRPr="00776D39">
        <w:rPr>
          <w:bCs/>
          <w:color w:val="000000" w:themeColor="text1"/>
          <w:lang w:val="mt-MT"/>
        </w:rPr>
        <w:t>mmultati</w:t>
      </w:r>
      <w:proofErr w:type="spellEnd"/>
      <w:r w:rsidRPr="00776D39">
        <w:rPr>
          <w:bCs/>
          <w:color w:val="000000" w:themeColor="text1"/>
          <w:lang w:val="mt-MT"/>
        </w:rPr>
        <w:t xml:space="preserve"> Ewro 150 jew aktar. </w:t>
      </w:r>
      <w:r w:rsidR="00CA2E1D" w:rsidRPr="00776D39">
        <w:rPr>
          <w:bCs/>
          <w:color w:val="000000" w:themeColor="text1"/>
          <w:lang w:val="mt-MT"/>
        </w:rPr>
        <w:t xml:space="preserve"> </w:t>
      </w:r>
      <w:r w:rsidRPr="00776D39">
        <w:rPr>
          <w:bCs/>
          <w:color w:val="000000" w:themeColor="text1"/>
          <w:lang w:val="mt-MT"/>
        </w:rPr>
        <w:t>B</w:t>
      </w:r>
      <w:r w:rsidR="00CA2E1D" w:rsidRPr="00776D39">
        <w:rPr>
          <w:bCs/>
          <w:color w:val="000000" w:themeColor="text1"/>
          <w:lang w:val="mt-MT"/>
        </w:rPr>
        <w:t>ħ</w:t>
      </w:r>
      <w:r w:rsidRPr="00776D39">
        <w:rPr>
          <w:bCs/>
          <w:color w:val="000000" w:themeColor="text1"/>
          <w:lang w:val="mt-MT"/>
        </w:rPr>
        <w:t xml:space="preserve">al </w:t>
      </w:r>
      <w:r w:rsidR="00CA2E1D" w:rsidRPr="00776D39">
        <w:rPr>
          <w:bCs/>
          <w:color w:val="000000" w:themeColor="text1"/>
          <w:lang w:val="mt-MT"/>
        </w:rPr>
        <w:t>ħ</w:t>
      </w:r>
      <w:r w:rsidRPr="00776D39">
        <w:rPr>
          <w:bCs/>
          <w:color w:val="000000" w:themeColor="text1"/>
          <w:lang w:val="mt-MT"/>
        </w:rPr>
        <w:t xml:space="preserve">afna Kunsilli </w:t>
      </w:r>
      <w:r w:rsidR="00CA2E1D" w:rsidRPr="00776D39">
        <w:rPr>
          <w:bCs/>
          <w:color w:val="000000" w:themeColor="text1"/>
          <w:lang w:val="mt-MT"/>
        </w:rPr>
        <w:t>ż</w:t>
      </w:r>
      <w:r w:rsidRPr="00776D39">
        <w:rPr>
          <w:bCs/>
          <w:color w:val="000000" w:themeColor="text1"/>
          <w:lang w:val="mt-MT"/>
        </w:rPr>
        <w:t>gur li mhux kuntenti bis-sistema.</w:t>
      </w:r>
      <w:r w:rsidR="00CA2E1D" w:rsidRPr="00776D39">
        <w:rPr>
          <w:bCs/>
          <w:color w:val="000000" w:themeColor="text1"/>
          <w:lang w:val="mt-MT"/>
        </w:rPr>
        <w:t xml:space="preserve">  </w:t>
      </w:r>
      <w:r w:rsidRPr="00776D39">
        <w:rPr>
          <w:bCs/>
          <w:color w:val="000000" w:themeColor="text1"/>
          <w:lang w:val="mt-MT"/>
        </w:rPr>
        <w:t xml:space="preserve">Ilment llum ma </w:t>
      </w:r>
      <w:proofErr w:type="spellStart"/>
      <w:r w:rsidRPr="00776D39">
        <w:rPr>
          <w:bCs/>
          <w:color w:val="000000" w:themeColor="text1"/>
          <w:lang w:val="mt-MT"/>
        </w:rPr>
        <w:t>nistawx</w:t>
      </w:r>
      <w:proofErr w:type="spellEnd"/>
      <w:r w:rsidRPr="00776D39">
        <w:rPr>
          <w:bCs/>
          <w:color w:val="000000" w:themeColor="text1"/>
          <w:lang w:val="mt-MT"/>
        </w:rPr>
        <w:t xml:space="preserve"> </w:t>
      </w:r>
      <w:proofErr w:type="spellStart"/>
      <w:r w:rsidRPr="00776D39">
        <w:rPr>
          <w:bCs/>
          <w:color w:val="000000" w:themeColor="text1"/>
          <w:lang w:val="mt-MT"/>
        </w:rPr>
        <w:t>niddilaw</w:t>
      </w:r>
      <w:proofErr w:type="spellEnd"/>
      <w:r w:rsidRPr="00776D39">
        <w:rPr>
          <w:bCs/>
          <w:color w:val="000000" w:themeColor="text1"/>
          <w:lang w:val="mt-MT"/>
        </w:rPr>
        <w:t xml:space="preserve"> mieg</w:t>
      </w:r>
      <w:r w:rsidRPr="003C61E9">
        <w:rPr>
          <w:bCs/>
          <w:color w:val="000000" w:themeColor="text1"/>
          <w:lang w:val="mt-MT"/>
        </w:rPr>
        <w:t>ħu aħna i</w:t>
      </w:r>
      <w:r w:rsidR="00EF13CA" w:rsidRPr="003C61E9">
        <w:rPr>
          <w:bCs/>
          <w:color w:val="000000" w:themeColor="text1"/>
          <w:lang w:val="mt-MT"/>
        </w:rPr>
        <w:t>ż</w:t>
      </w:r>
      <w:r w:rsidRPr="003C61E9">
        <w:rPr>
          <w:bCs/>
          <w:color w:val="000000" w:themeColor="text1"/>
          <w:lang w:val="mt-MT"/>
        </w:rPr>
        <w:t xml:space="preserve">da ħafna manuvri </w:t>
      </w:r>
      <w:r w:rsidR="00EF13CA" w:rsidRPr="003C61E9">
        <w:rPr>
          <w:bCs/>
          <w:color w:val="000000" w:themeColor="text1"/>
          <w:lang w:val="mt-MT"/>
        </w:rPr>
        <w:t>ż</w:t>
      </w:r>
      <w:r w:rsidRPr="003C61E9">
        <w:rPr>
          <w:bCs/>
          <w:color w:val="000000" w:themeColor="text1"/>
          <w:lang w:val="mt-MT"/>
        </w:rPr>
        <w:t xml:space="preserve">ejda u ħafna drabi ma’naslux xorta. </w:t>
      </w:r>
      <w:r w:rsidR="00EF13CA" w:rsidRPr="003C61E9">
        <w:rPr>
          <w:bCs/>
          <w:color w:val="000000" w:themeColor="text1"/>
          <w:lang w:val="mt-MT"/>
        </w:rPr>
        <w:t xml:space="preserve"> </w:t>
      </w:r>
      <w:r w:rsidRPr="003C61E9">
        <w:rPr>
          <w:bCs/>
          <w:color w:val="000000" w:themeColor="text1"/>
          <w:lang w:val="mt-MT"/>
        </w:rPr>
        <w:t xml:space="preserve">Ħafna piki mill-kollettur u fl-aħħar mill-aħħar min </w:t>
      </w:r>
      <w:proofErr w:type="spellStart"/>
      <w:r w:rsidRPr="003C61E9">
        <w:rPr>
          <w:bCs/>
          <w:color w:val="000000" w:themeColor="text1"/>
          <w:lang w:val="mt-MT"/>
        </w:rPr>
        <w:t>ibgħati</w:t>
      </w:r>
      <w:proofErr w:type="spellEnd"/>
      <w:r w:rsidRPr="003C61E9">
        <w:rPr>
          <w:bCs/>
          <w:color w:val="000000" w:themeColor="text1"/>
          <w:lang w:val="mt-MT"/>
        </w:rPr>
        <w:t xml:space="preserve"> ir-resident. </w:t>
      </w:r>
    </w:p>
    <w:p w14:paraId="4311C8B0" w14:textId="340362CE" w:rsidR="004D17B9" w:rsidRPr="00776D39" w:rsidRDefault="004D17B9" w:rsidP="004D17B9">
      <w:pPr>
        <w:jc w:val="both"/>
        <w:rPr>
          <w:bCs/>
          <w:color w:val="000000" w:themeColor="text1"/>
          <w:lang w:val="mt-MT"/>
        </w:rPr>
      </w:pPr>
      <w:r w:rsidRPr="00776D39">
        <w:rPr>
          <w:bCs/>
          <w:color w:val="000000" w:themeColor="text1"/>
          <w:lang w:val="mt-MT"/>
        </w:rPr>
        <w:t>B</w:t>
      </w:r>
      <w:r w:rsidRPr="003C61E9">
        <w:rPr>
          <w:bCs/>
          <w:color w:val="000000" w:themeColor="text1"/>
          <w:lang w:val="mt-MT"/>
        </w:rPr>
        <w:t>ħ</w:t>
      </w:r>
      <w:r w:rsidRPr="00776D39">
        <w:rPr>
          <w:bCs/>
          <w:color w:val="000000" w:themeColor="text1"/>
          <w:lang w:val="mt-MT"/>
        </w:rPr>
        <w:t>ala skart goff g</w:t>
      </w:r>
      <w:r w:rsidRPr="003C61E9">
        <w:rPr>
          <w:bCs/>
          <w:color w:val="000000" w:themeColor="text1"/>
          <w:lang w:val="mt-MT"/>
        </w:rPr>
        <w:t>ħ</w:t>
      </w:r>
      <w:r w:rsidRPr="00776D39">
        <w:rPr>
          <w:bCs/>
          <w:color w:val="000000" w:themeColor="text1"/>
          <w:lang w:val="mt-MT"/>
        </w:rPr>
        <w:t>andna servizz mit</w:t>
      </w:r>
      <w:r w:rsidRPr="003C61E9">
        <w:rPr>
          <w:bCs/>
          <w:color w:val="000000" w:themeColor="text1"/>
          <w:lang w:val="mt-MT"/>
        </w:rPr>
        <w:t>-</w:t>
      </w:r>
      <w:r w:rsidRPr="00776D39">
        <w:rPr>
          <w:bCs/>
          <w:color w:val="000000" w:themeColor="text1"/>
          <w:lang w:val="mt-MT"/>
        </w:rPr>
        <w:t>tnejn sas</w:t>
      </w:r>
      <w:r w:rsidRPr="003C61E9">
        <w:rPr>
          <w:bCs/>
          <w:color w:val="000000" w:themeColor="text1"/>
          <w:lang w:val="mt-MT"/>
        </w:rPr>
        <w:t>-</w:t>
      </w:r>
      <w:r w:rsidRPr="00776D39">
        <w:rPr>
          <w:bCs/>
          <w:color w:val="000000" w:themeColor="text1"/>
          <w:lang w:val="mt-MT"/>
        </w:rPr>
        <w:t>Sibt li huwa mfa</w:t>
      </w:r>
      <w:r w:rsidRPr="003C61E9">
        <w:rPr>
          <w:bCs/>
          <w:color w:val="000000" w:themeColor="text1"/>
          <w:lang w:val="mt-MT"/>
        </w:rPr>
        <w:t>ħħ</w:t>
      </w:r>
      <w:r w:rsidRPr="00776D39">
        <w:rPr>
          <w:bCs/>
          <w:color w:val="000000" w:themeColor="text1"/>
          <w:lang w:val="mt-MT"/>
        </w:rPr>
        <w:t xml:space="preserve">ar </w:t>
      </w:r>
      <w:r w:rsidRPr="003C61E9">
        <w:rPr>
          <w:bCs/>
          <w:color w:val="000000" w:themeColor="text1"/>
          <w:lang w:val="mt-MT"/>
        </w:rPr>
        <w:t>ħ</w:t>
      </w:r>
      <w:r w:rsidRPr="00776D39">
        <w:rPr>
          <w:bCs/>
          <w:color w:val="000000" w:themeColor="text1"/>
          <w:lang w:val="mt-MT"/>
        </w:rPr>
        <w:t>afna u b</w:t>
      </w:r>
      <w:r w:rsidRPr="003C61E9">
        <w:rPr>
          <w:bCs/>
          <w:color w:val="000000" w:themeColor="text1"/>
          <w:lang w:val="mt-MT"/>
        </w:rPr>
        <w:t>ħ</w:t>
      </w:r>
      <w:r w:rsidRPr="00776D39">
        <w:rPr>
          <w:bCs/>
          <w:color w:val="000000" w:themeColor="text1"/>
          <w:lang w:val="mt-MT"/>
        </w:rPr>
        <w:t xml:space="preserve">ala BIS irnexxew ukoll kemm </w:t>
      </w:r>
      <w:proofErr w:type="spellStart"/>
      <w:r w:rsidRPr="00776D39">
        <w:rPr>
          <w:bCs/>
          <w:color w:val="000000" w:themeColor="text1"/>
          <w:lang w:val="mt-MT"/>
        </w:rPr>
        <w:t>ilna</w:t>
      </w:r>
      <w:proofErr w:type="spellEnd"/>
      <w:r w:rsidRPr="00776D39">
        <w:rPr>
          <w:bCs/>
          <w:color w:val="000000" w:themeColor="text1"/>
          <w:lang w:val="mt-MT"/>
        </w:rPr>
        <w:t xml:space="preserve"> li g</w:t>
      </w:r>
      <w:r w:rsidRPr="003C61E9">
        <w:rPr>
          <w:bCs/>
          <w:color w:val="000000" w:themeColor="text1"/>
          <w:lang w:val="mt-MT"/>
        </w:rPr>
        <w:t>ħ</w:t>
      </w:r>
      <w:r w:rsidRPr="00776D39">
        <w:rPr>
          <w:bCs/>
          <w:color w:val="000000" w:themeColor="text1"/>
          <w:lang w:val="mt-MT"/>
        </w:rPr>
        <w:t xml:space="preserve">amilna l-Cameras.  Għandna żewġ siti li qed </w:t>
      </w:r>
      <w:proofErr w:type="spellStart"/>
      <w:r w:rsidRPr="00776D39">
        <w:rPr>
          <w:bCs/>
          <w:color w:val="000000" w:themeColor="text1"/>
          <w:lang w:val="mt-MT"/>
        </w:rPr>
        <w:t>jigu</w:t>
      </w:r>
      <w:proofErr w:type="spellEnd"/>
      <w:r w:rsidRPr="00776D39">
        <w:rPr>
          <w:bCs/>
          <w:color w:val="000000" w:themeColor="text1"/>
          <w:lang w:val="mt-MT"/>
        </w:rPr>
        <w:t xml:space="preserve"> </w:t>
      </w:r>
      <w:proofErr w:type="spellStart"/>
      <w:r w:rsidRPr="00776D39">
        <w:rPr>
          <w:bCs/>
          <w:color w:val="000000" w:themeColor="text1"/>
          <w:lang w:val="mt-MT"/>
        </w:rPr>
        <w:t>abbużati</w:t>
      </w:r>
      <w:proofErr w:type="spellEnd"/>
      <w:r w:rsidRPr="00776D39">
        <w:rPr>
          <w:bCs/>
          <w:color w:val="000000" w:themeColor="text1"/>
          <w:lang w:val="mt-MT"/>
        </w:rPr>
        <w:t xml:space="preserve"> iżda dawn ukoll għandhom sorveljanza fuqhom u kien hemm xi nies irresponsabbli li ġew </w:t>
      </w:r>
      <w:proofErr w:type="spellStart"/>
      <w:r w:rsidRPr="00776D39">
        <w:rPr>
          <w:bCs/>
          <w:color w:val="000000" w:themeColor="text1"/>
          <w:lang w:val="mt-MT"/>
        </w:rPr>
        <w:t>mħarka</w:t>
      </w:r>
      <w:proofErr w:type="spellEnd"/>
      <w:r w:rsidRPr="00776D39">
        <w:rPr>
          <w:bCs/>
          <w:color w:val="000000" w:themeColor="text1"/>
          <w:lang w:val="mt-MT"/>
        </w:rPr>
        <w:t xml:space="preserve"> u </w:t>
      </w:r>
      <w:proofErr w:type="spellStart"/>
      <w:r w:rsidRPr="00776D39">
        <w:rPr>
          <w:bCs/>
          <w:color w:val="000000" w:themeColor="text1"/>
          <w:lang w:val="mt-MT"/>
        </w:rPr>
        <w:t>mmultati</w:t>
      </w:r>
      <w:proofErr w:type="spellEnd"/>
      <w:r w:rsidRPr="00776D39">
        <w:rPr>
          <w:bCs/>
          <w:color w:val="000000" w:themeColor="text1"/>
          <w:lang w:val="mt-MT"/>
        </w:rPr>
        <w:t xml:space="preserve">.  Mhux gost u pjaċir tagħna </w:t>
      </w:r>
      <w:proofErr w:type="spellStart"/>
      <w:r w:rsidRPr="00776D39">
        <w:rPr>
          <w:bCs/>
          <w:color w:val="000000" w:themeColor="text1"/>
          <w:lang w:val="mt-MT"/>
        </w:rPr>
        <w:t>izda</w:t>
      </w:r>
      <w:proofErr w:type="spellEnd"/>
      <w:r w:rsidRPr="00776D39">
        <w:rPr>
          <w:bCs/>
          <w:color w:val="000000" w:themeColor="text1"/>
          <w:lang w:val="mt-MT"/>
        </w:rPr>
        <w:t xml:space="preserve"> sfortunatament jekk ma’ </w:t>
      </w:r>
      <w:proofErr w:type="spellStart"/>
      <w:r w:rsidRPr="00776D39">
        <w:rPr>
          <w:bCs/>
          <w:color w:val="000000" w:themeColor="text1"/>
          <w:lang w:val="mt-MT"/>
        </w:rPr>
        <w:t>tmisx</w:t>
      </w:r>
      <w:proofErr w:type="spellEnd"/>
      <w:r w:rsidRPr="00776D39">
        <w:rPr>
          <w:bCs/>
          <w:color w:val="000000" w:themeColor="text1"/>
          <w:lang w:val="mt-MT"/>
        </w:rPr>
        <w:t xml:space="preserve"> il-but ma’ </w:t>
      </w:r>
      <w:proofErr w:type="spellStart"/>
      <w:r w:rsidRPr="00776D39">
        <w:rPr>
          <w:bCs/>
          <w:color w:val="000000" w:themeColor="text1"/>
          <w:lang w:val="mt-MT"/>
        </w:rPr>
        <w:t>nitgħalmux</w:t>
      </w:r>
      <w:proofErr w:type="spellEnd"/>
      <w:r w:rsidRPr="00776D39">
        <w:rPr>
          <w:bCs/>
          <w:color w:val="000000" w:themeColor="text1"/>
          <w:lang w:val="mt-MT"/>
        </w:rPr>
        <w:t xml:space="preserve">.  </w:t>
      </w:r>
      <w:proofErr w:type="spellStart"/>
      <w:r w:rsidRPr="00776D39">
        <w:rPr>
          <w:bCs/>
          <w:color w:val="000000" w:themeColor="text1"/>
          <w:lang w:val="mt-MT"/>
        </w:rPr>
        <w:t>Nistagħġbu</w:t>
      </w:r>
      <w:proofErr w:type="spellEnd"/>
      <w:r w:rsidRPr="00776D39">
        <w:rPr>
          <w:bCs/>
          <w:color w:val="000000" w:themeColor="text1"/>
          <w:lang w:val="mt-MT"/>
        </w:rPr>
        <w:t xml:space="preserve"> </w:t>
      </w:r>
      <w:proofErr w:type="spellStart"/>
      <w:r w:rsidRPr="00776D39">
        <w:rPr>
          <w:bCs/>
          <w:color w:val="000000" w:themeColor="text1"/>
          <w:lang w:val="mt-MT"/>
        </w:rPr>
        <w:t>bl-indifa</w:t>
      </w:r>
      <w:proofErr w:type="spellEnd"/>
      <w:r w:rsidRPr="00776D39">
        <w:rPr>
          <w:bCs/>
          <w:color w:val="000000" w:themeColor="text1"/>
          <w:lang w:val="mt-MT"/>
        </w:rPr>
        <w:t xml:space="preserve"> li hemm barra minn </w:t>
      </w:r>
      <w:proofErr w:type="spellStart"/>
      <w:r w:rsidRPr="00776D39">
        <w:rPr>
          <w:bCs/>
          <w:color w:val="000000" w:themeColor="text1"/>
          <w:lang w:val="mt-MT"/>
        </w:rPr>
        <w:t>xtuta</w:t>
      </w:r>
      <w:proofErr w:type="spellEnd"/>
      <w:r w:rsidRPr="00776D39">
        <w:rPr>
          <w:bCs/>
          <w:color w:val="000000" w:themeColor="text1"/>
          <w:lang w:val="mt-MT"/>
        </w:rPr>
        <w:t xml:space="preserve">.  Nies edukati u jekk tonqos tħallas. Bir-rispett kollu hawn għadna l-bogħod biex naslu. </w:t>
      </w:r>
    </w:p>
    <w:p w14:paraId="1C4CEDB1" w14:textId="77777777" w:rsidR="004D17B9" w:rsidRPr="00776D39" w:rsidRDefault="004D17B9" w:rsidP="004D17B9">
      <w:pPr>
        <w:jc w:val="both"/>
        <w:rPr>
          <w:b/>
          <w:color w:val="000000" w:themeColor="text1"/>
          <w:u w:val="single"/>
          <w:lang w:val="mt-MT"/>
        </w:rPr>
      </w:pPr>
      <w:r w:rsidRPr="00776D39">
        <w:rPr>
          <w:b/>
          <w:color w:val="000000" w:themeColor="text1"/>
          <w:u w:val="single"/>
          <w:lang w:val="mt-MT"/>
        </w:rPr>
        <w:t>Nuqqas ta`</w:t>
      </w:r>
      <w:proofErr w:type="spellStart"/>
      <w:r w:rsidRPr="00776D39">
        <w:rPr>
          <w:b/>
          <w:color w:val="000000" w:themeColor="text1"/>
          <w:u w:val="single"/>
          <w:lang w:val="mt-MT"/>
        </w:rPr>
        <w:t>Parkeggi</w:t>
      </w:r>
      <w:proofErr w:type="spellEnd"/>
      <w:r w:rsidRPr="00776D39">
        <w:rPr>
          <w:b/>
          <w:color w:val="000000" w:themeColor="text1"/>
          <w:u w:val="single"/>
          <w:lang w:val="mt-MT"/>
        </w:rPr>
        <w:t xml:space="preserve"> .</w:t>
      </w:r>
    </w:p>
    <w:p w14:paraId="4E476C67" w14:textId="5431B039" w:rsidR="004D17B9" w:rsidRPr="00776D39" w:rsidRDefault="004D17B9" w:rsidP="004D17B9">
      <w:pPr>
        <w:jc w:val="both"/>
        <w:rPr>
          <w:color w:val="000000" w:themeColor="text1"/>
          <w:lang w:val="pt-PT"/>
        </w:rPr>
      </w:pPr>
      <w:r w:rsidRPr="003C61E9">
        <w:rPr>
          <w:color w:val="000000" w:themeColor="text1"/>
        </w:rPr>
        <w:t xml:space="preserve">Kif </w:t>
      </w:r>
      <w:proofErr w:type="spellStart"/>
      <w:r w:rsidRPr="003C61E9">
        <w:rPr>
          <w:color w:val="000000" w:themeColor="text1"/>
        </w:rPr>
        <w:t>jaf</w:t>
      </w:r>
      <w:proofErr w:type="spellEnd"/>
      <w:r w:rsidRPr="003C61E9">
        <w:rPr>
          <w:color w:val="000000" w:themeColor="text1"/>
        </w:rPr>
        <w:t xml:space="preserve"> </w:t>
      </w:r>
      <w:proofErr w:type="spellStart"/>
      <w:r w:rsidRPr="003C61E9">
        <w:rPr>
          <w:color w:val="000000" w:themeColor="text1"/>
        </w:rPr>
        <w:t>ku</w:t>
      </w:r>
      <w:proofErr w:type="spellEnd"/>
      <w:r w:rsidRPr="003C61E9">
        <w:rPr>
          <w:color w:val="000000" w:themeColor="text1"/>
          <w:lang w:val="mt-MT"/>
        </w:rPr>
        <w:t>l</w:t>
      </w:r>
      <w:r w:rsidRPr="003C61E9">
        <w:rPr>
          <w:color w:val="000000" w:themeColor="text1"/>
        </w:rPr>
        <w:t>l</w:t>
      </w:r>
      <w:r w:rsidRPr="003C61E9">
        <w:rPr>
          <w:color w:val="000000" w:themeColor="text1"/>
          <w:lang w:val="mt-MT"/>
        </w:rPr>
        <w:t>ħ</w:t>
      </w:r>
      <w:r w:rsidRPr="003C61E9">
        <w:rPr>
          <w:color w:val="000000" w:themeColor="text1"/>
        </w:rPr>
        <w:t xml:space="preserve">add </w:t>
      </w:r>
      <w:proofErr w:type="spellStart"/>
      <w:r w:rsidRPr="003C61E9">
        <w:rPr>
          <w:color w:val="000000" w:themeColor="text1"/>
        </w:rPr>
        <w:t>nafu</w:t>
      </w:r>
      <w:proofErr w:type="spellEnd"/>
      <w:r w:rsidRPr="003C61E9">
        <w:rPr>
          <w:color w:val="000000" w:themeColor="text1"/>
        </w:rPr>
        <w:t xml:space="preserve"> </w:t>
      </w:r>
      <w:proofErr w:type="spellStart"/>
      <w:r w:rsidRPr="003C61E9">
        <w:rPr>
          <w:color w:val="000000" w:themeColor="text1"/>
        </w:rPr>
        <w:t>illi</w:t>
      </w:r>
      <w:proofErr w:type="spellEnd"/>
      <w:r w:rsidRPr="003C61E9">
        <w:rPr>
          <w:color w:val="000000" w:themeColor="text1"/>
        </w:rPr>
        <w:t xml:space="preserve"> l-</w:t>
      </w:r>
      <w:r w:rsidRPr="003C61E9">
        <w:rPr>
          <w:color w:val="000000" w:themeColor="text1"/>
          <w:lang w:val="mt-MT"/>
        </w:rPr>
        <w:t>p</w:t>
      </w:r>
      <w:proofErr w:type="spellStart"/>
      <w:r w:rsidRPr="003C61E9">
        <w:rPr>
          <w:color w:val="000000" w:themeColor="text1"/>
        </w:rPr>
        <w:t>rogress</w:t>
      </w:r>
      <w:proofErr w:type="spellEnd"/>
      <w:r w:rsidRPr="003C61E9">
        <w:rPr>
          <w:color w:val="000000" w:themeColor="text1"/>
        </w:rPr>
        <w:t xml:space="preserve"> </w:t>
      </w:r>
      <w:proofErr w:type="spellStart"/>
      <w:r w:rsidRPr="003C61E9">
        <w:rPr>
          <w:color w:val="000000" w:themeColor="text1"/>
        </w:rPr>
        <w:t>i</w:t>
      </w:r>
      <w:proofErr w:type="spellEnd"/>
      <w:r w:rsidRPr="003C61E9">
        <w:rPr>
          <w:color w:val="000000" w:themeColor="text1"/>
          <w:lang w:val="mt-MT"/>
        </w:rPr>
        <w:t>ġ</w:t>
      </w:r>
      <w:proofErr w:type="spellStart"/>
      <w:r w:rsidRPr="003C61E9">
        <w:rPr>
          <w:color w:val="000000" w:themeColor="text1"/>
        </w:rPr>
        <w:t>ib</w:t>
      </w:r>
      <w:proofErr w:type="spellEnd"/>
      <w:r w:rsidRPr="003C61E9">
        <w:rPr>
          <w:color w:val="000000" w:themeColor="text1"/>
        </w:rPr>
        <w:t xml:space="preserve"> r</w:t>
      </w:r>
      <w:r w:rsidRPr="003C61E9">
        <w:rPr>
          <w:color w:val="000000" w:themeColor="text1"/>
          <w:lang w:val="mt-MT"/>
        </w:rPr>
        <w:t>i</w:t>
      </w:r>
      <w:proofErr w:type="spellStart"/>
      <w:r w:rsidRPr="003C61E9">
        <w:rPr>
          <w:color w:val="000000" w:themeColor="text1"/>
        </w:rPr>
        <w:t>gress</w:t>
      </w:r>
      <w:proofErr w:type="spellEnd"/>
      <w:r w:rsidRPr="003C61E9">
        <w:rPr>
          <w:color w:val="000000" w:themeColor="text1"/>
        </w:rPr>
        <w:t xml:space="preserve">. </w:t>
      </w:r>
      <w:r w:rsidRPr="003C61E9">
        <w:rPr>
          <w:color w:val="000000" w:themeColor="text1"/>
          <w:lang w:val="mt-MT"/>
        </w:rPr>
        <w:t xml:space="preserve"> </w:t>
      </w:r>
      <w:r w:rsidRPr="00776D39">
        <w:rPr>
          <w:color w:val="000000" w:themeColor="text1"/>
          <w:lang w:val="mt-MT"/>
        </w:rPr>
        <w:t>Nif</w:t>
      </w:r>
      <w:r w:rsidRPr="003C61E9">
        <w:rPr>
          <w:color w:val="000000" w:themeColor="text1"/>
          <w:lang w:val="mt-MT"/>
        </w:rPr>
        <w:t>h</w:t>
      </w:r>
      <w:r w:rsidRPr="00776D39">
        <w:rPr>
          <w:color w:val="000000" w:themeColor="text1"/>
          <w:lang w:val="mt-MT"/>
        </w:rPr>
        <w:t>mu kif inbidel il-Lokal tag</w:t>
      </w:r>
      <w:r w:rsidRPr="003C61E9">
        <w:rPr>
          <w:color w:val="000000" w:themeColor="text1"/>
          <w:lang w:val="mt-MT"/>
        </w:rPr>
        <w:t>ħ</w:t>
      </w:r>
      <w:r w:rsidRPr="00776D39">
        <w:rPr>
          <w:color w:val="000000" w:themeColor="text1"/>
          <w:lang w:val="mt-MT"/>
        </w:rPr>
        <w:t>na ta` Marsaskala f</w:t>
      </w:r>
      <w:r w:rsidRPr="003C61E9">
        <w:rPr>
          <w:color w:val="000000" w:themeColor="text1"/>
          <w:lang w:val="mt-MT"/>
        </w:rPr>
        <w:t>’</w:t>
      </w:r>
      <w:r w:rsidRPr="00776D39">
        <w:rPr>
          <w:color w:val="000000" w:themeColor="text1"/>
          <w:lang w:val="mt-MT"/>
        </w:rPr>
        <w:t>dawn l-a</w:t>
      </w:r>
      <w:r w:rsidRPr="003C61E9">
        <w:rPr>
          <w:color w:val="000000" w:themeColor="text1"/>
          <w:lang w:val="mt-MT"/>
        </w:rPr>
        <w:t>ħħ</w:t>
      </w:r>
      <w:r w:rsidRPr="00776D39">
        <w:rPr>
          <w:color w:val="000000" w:themeColor="text1"/>
          <w:lang w:val="mt-MT"/>
        </w:rPr>
        <w:t xml:space="preserve">ar snin. </w:t>
      </w:r>
      <w:r w:rsidRPr="003C61E9">
        <w:rPr>
          <w:color w:val="000000" w:themeColor="text1"/>
          <w:lang w:val="mt-MT"/>
        </w:rPr>
        <w:t xml:space="preserve"> </w:t>
      </w:r>
      <w:r w:rsidRPr="00776D39">
        <w:rPr>
          <w:color w:val="000000" w:themeColor="text1"/>
          <w:lang w:val="mt-MT"/>
        </w:rPr>
        <w:t>Popolazzjoni tg</w:t>
      </w:r>
      <w:r w:rsidRPr="003C61E9">
        <w:rPr>
          <w:color w:val="000000" w:themeColor="text1"/>
          <w:lang w:val="mt-MT"/>
        </w:rPr>
        <w:t>ħ</w:t>
      </w:r>
      <w:r w:rsidRPr="00776D39">
        <w:rPr>
          <w:color w:val="000000" w:themeColor="text1"/>
          <w:lang w:val="mt-MT"/>
        </w:rPr>
        <w:t>odd kwa</w:t>
      </w:r>
      <w:r w:rsidRPr="003C61E9">
        <w:rPr>
          <w:color w:val="000000" w:themeColor="text1"/>
          <w:lang w:val="mt-MT"/>
        </w:rPr>
        <w:t>ż</w:t>
      </w:r>
      <w:r w:rsidRPr="00776D39">
        <w:rPr>
          <w:color w:val="000000" w:themeColor="text1"/>
          <w:lang w:val="mt-MT"/>
        </w:rPr>
        <w:t>i 17,000.  Blokok tal-bini kullimkien flok sempli</w:t>
      </w:r>
      <w:r w:rsidRPr="003C61E9">
        <w:rPr>
          <w:color w:val="000000" w:themeColor="text1"/>
          <w:lang w:val="mt-MT"/>
        </w:rPr>
        <w:t>ċ</w:t>
      </w:r>
      <w:r w:rsidRPr="00776D39">
        <w:rPr>
          <w:color w:val="000000" w:themeColor="text1"/>
          <w:lang w:val="mt-MT"/>
        </w:rPr>
        <w:t xml:space="preserve">iment </w:t>
      </w:r>
      <w:proofErr w:type="spellStart"/>
      <w:r w:rsidRPr="00776D39">
        <w:rPr>
          <w:color w:val="000000" w:themeColor="text1"/>
          <w:lang w:val="mt-MT"/>
        </w:rPr>
        <w:t>terran</w:t>
      </w:r>
      <w:proofErr w:type="spellEnd"/>
      <w:r w:rsidRPr="00776D39">
        <w:rPr>
          <w:color w:val="000000" w:themeColor="text1"/>
          <w:lang w:val="mt-MT"/>
        </w:rPr>
        <w:t xml:space="preserve"> fejn kienu jabitaw l-antenati tag</w:t>
      </w:r>
      <w:r w:rsidRPr="003C61E9">
        <w:rPr>
          <w:color w:val="000000" w:themeColor="text1"/>
          <w:lang w:val="mt-MT"/>
        </w:rPr>
        <w:t>ħ</w:t>
      </w:r>
      <w:r w:rsidRPr="00776D39">
        <w:rPr>
          <w:color w:val="000000" w:themeColor="text1"/>
          <w:lang w:val="mt-MT"/>
        </w:rPr>
        <w:t xml:space="preserve">na. </w:t>
      </w:r>
      <w:r w:rsidRPr="003C61E9">
        <w:rPr>
          <w:color w:val="000000" w:themeColor="text1"/>
          <w:lang w:val="mt-MT"/>
        </w:rPr>
        <w:t xml:space="preserve"> </w:t>
      </w:r>
      <w:r w:rsidRPr="00776D39">
        <w:rPr>
          <w:color w:val="000000" w:themeColor="text1"/>
          <w:lang w:val="pt-PT"/>
        </w:rPr>
        <w:t>Dan wassalna biex aktar appartamenti, aktar abitanti u anqas parke</w:t>
      </w:r>
      <w:proofErr w:type="spellStart"/>
      <w:r w:rsidRPr="003C61E9">
        <w:rPr>
          <w:color w:val="000000" w:themeColor="text1"/>
          <w:lang w:val="mt-MT"/>
        </w:rPr>
        <w:t>ġġ</w:t>
      </w:r>
      <w:proofErr w:type="spellEnd"/>
      <w:r w:rsidRPr="00776D39">
        <w:rPr>
          <w:color w:val="000000" w:themeColor="text1"/>
          <w:lang w:val="pt-PT"/>
        </w:rPr>
        <w:t xml:space="preserve">i. </w:t>
      </w:r>
      <w:r w:rsidRPr="003C61E9">
        <w:rPr>
          <w:color w:val="000000" w:themeColor="text1"/>
          <w:lang w:val="mt-MT"/>
        </w:rPr>
        <w:t xml:space="preserve"> </w:t>
      </w:r>
      <w:r w:rsidRPr="00776D39">
        <w:rPr>
          <w:color w:val="000000" w:themeColor="text1"/>
          <w:lang w:val="pt-PT"/>
        </w:rPr>
        <w:t>Problema li mhux fa</w:t>
      </w:r>
      <w:r w:rsidRPr="003C61E9">
        <w:rPr>
          <w:color w:val="000000" w:themeColor="text1"/>
          <w:lang w:val="mt-MT"/>
        </w:rPr>
        <w:t>ċ</w:t>
      </w:r>
      <w:r w:rsidRPr="00776D39">
        <w:rPr>
          <w:color w:val="000000" w:themeColor="text1"/>
          <w:lang w:val="pt-PT"/>
        </w:rPr>
        <w:t xml:space="preserve">li tissolva malajr. </w:t>
      </w:r>
      <w:r w:rsidR="00EF13CA" w:rsidRPr="00776D39">
        <w:rPr>
          <w:color w:val="000000" w:themeColor="text1"/>
          <w:lang w:val="pt-PT"/>
        </w:rPr>
        <w:t xml:space="preserve"> </w:t>
      </w:r>
      <w:r w:rsidRPr="00776D39">
        <w:rPr>
          <w:color w:val="000000" w:themeColor="text1"/>
          <w:lang w:val="pt-PT"/>
        </w:rPr>
        <w:t>Din hija problema Nazzjonali.</w:t>
      </w:r>
    </w:p>
    <w:p w14:paraId="6B7BECB9" w14:textId="5136C00F" w:rsidR="004D17B9" w:rsidRPr="00776D39" w:rsidRDefault="004D17B9" w:rsidP="004D17B9">
      <w:pPr>
        <w:jc w:val="both"/>
        <w:rPr>
          <w:color w:val="000000" w:themeColor="text1"/>
          <w:lang w:val="mt-MT"/>
        </w:rPr>
      </w:pPr>
      <w:r w:rsidRPr="003C61E9">
        <w:rPr>
          <w:color w:val="000000" w:themeColor="text1"/>
          <w:lang w:val="mt-MT"/>
        </w:rPr>
        <w:t xml:space="preserve">Rigward il-ġerħa tal-eks lukanda </w:t>
      </w:r>
      <w:proofErr w:type="spellStart"/>
      <w:r w:rsidRPr="003C61E9">
        <w:rPr>
          <w:color w:val="000000" w:themeColor="text1"/>
          <w:lang w:val="mt-MT"/>
        </w:rPr>
        <w:t>Jerma</w:t>
      </w:r>
      <w:proofErr w:type="spellEnd"/>
      <w:r w:rsidRPr="003C61E9">
        <w:rPr>
          <w:color w:val="000000" w:themeColor="text1"/>
          <w:lang w:val="mt-MT"/>
        </w:rPr>
        <w:t>.  Jidher li l-</w:t>
      </w:r>
      <w:proofErr w:type="spellStart"/>
      <w:r w:rsidRPr="003C61E9">
        <w:rPr>
          <w:color w:val="000000" w:themeColor="text1"/>
          <w:lang w:val="mt-MT"/>
        </w:rPr>
        <w:t>iżviluppaturi</w:t>
      </w:r>
      <w:proofErr w:type="spellEnd"/>
      <w:r w:rsidRPr="003C61E9">
        <w:rPr>
          <w:color w:val="000000" w:themeColor="text1"/>
          <w:lang w:val="mt-MT"/>
        </w:rPr>
        <w:t xml:space="preserve"> għadhom ma’ waslux. J</w:t>
      </w:r>
      <w:r w:rsidRPr="00776D39">
        <w:rPr>
          <w:color w:val="000000" w:themeColor="text1"/>
          <w:lang w:val="mt-MT"/>
        </w:rPr>
        <w:t>idher li l-PA ta</w:t>
      </w:r>
      <w:r w:rsidRPr="003C61E9">
        <w:rPr>
          <w:color w:val="000000" w:themeColor="text1"/>
          <w:lang w:val="mt-MT"/>
        </w:rPr>
        <w:t>lbet</w:t>
      </w:r>
      <w:r w:rsidRPr="00776D39">
        <w:rPr>
          <w:color w:val="000000" w:themeColor="text1"/>
          <w:lang w:val="mt-MT"/>
        </w:rPr>
        <w:t xml:space="preserve"> xi pjanti </w:t>
      </w:r>
      <w:r w:rsidRPr="003C61E9">
        <w:rPr>
          <w:color w:val="000000" w:themeColor="text1"/>
          <w:lang w:val="mt-MT"/>
        </w:rPr>
        <w:t>ġ</w:t>
      </w:r>
      <w:r w:rsidRPr="00776D39">
        <w:rPr>
          <w:color w:val="000000" w:themeColor="text1"/>
          <w:lang w:val="mt-MT"/>
        </w:rPr>
        <w:t xml:space="preserve">odda. </w:t>
      </w:r>
      <w:r w:rsidRPr="003C61E9">
        <w:rPr>
          <w:color w:val="000000" w:themeColor="text1"/>
          <w:lang w:val="mt-MT"/>
        </w:rPr>
        <w:t xml:space="preserve"> </w:t>
      </w:r>
      <w:r w:rsidRPr="00776D39">
        <w:rPr>
          <w:color w:val="000000" w:themeColor="text1"/>
          <w:lang w:val="mt-MT"/>
        </w:rPr>
        <w:t xml:space="preserve">Peress li xi </w:t>
      </w:r>
      <w:r w:rsidRPr="003C61E9">
        <w:rPr>
          <w:color w:val="000000" w:themeColor="text1"/>
          <w:lang w:val="mt-MT"/>
        </w:rPr>
        <w:t>ħ</w:t>
      </w:r>
      <w:r w:rsidRPr="00776D39">
        <w:rPr>
          <w:color w:val="000000" w:themeColor="text1"/>
          <w:lang w:val="mt-MT"/>
        </w:rPr>
        <w:t>a</w:t>
      </w:r>
      <w:r w:rsidRPr="003C61E9">
        <w:rPr>
          <w:color w:val="000000" w:themeColor="text1"/>
          <w:lang w:val="mt-MT"/>
        </w:rPr>
        <w:t>ġ</w:t>
      </w:r>
      <w:r w:rsidRPr="00776D39">
        <w:rPr>
          <w:color w:val="000000" w:themeColor="text1"/>
          <w:lang w:val="mt-MT"/>
        </w:rPr>
        <w:t>a privata ma tantx nistg</w:t>
      </w:r>
      <w:r w:rsidRPr="003C61E9">
        <w:rPr>
          <w:color w:val="000000" w:themeColor="text1"/>
          <w:lang w:val="mt-MT"/>
        </w:rPr>
        <w:t>ħ</w:t>
      </w:r>
      <w:r w:rsidRPr="00776D39">
        <w:rPr>
          <w:color w:val="000000" w:themeColor="text1"/>
          <w:lang w:val="mt-MT"/>
        </w:rPr>
        <w:t xml:space="preserve">u </w:t>
      </w:r>
      <w:proofErr w:type="spellStart"/>
      <w:r w:rsidRPr="00776D39">
        <w:rPr>
          <w:color w:val="000000" w:themeColor="text1"/>
          <w:lang w:val="mt-MT"/>
        </w:rPr>
        <w:t>nimbuttaw</w:t>
      </w:r>
      <w:proofErr w:type="spellEnd"/>
      <w:r w:rsidRPr="00776D39">
        <w:rPr>
          <w:color w:val="000000" w:themeColor="text1"/>
          <w:lang w:val="mt-MT"/>
        </w:rPr>
        <w:t xml:space="preserve"> minn na</w:t>
      </w:r>
      <w:r w:rsidRPr="003C61E9">
        <w:rPr>
          <w:color w:val="000000" w:themeColor="text1"/>
          <w:lang w:val="mt-MT"/>
        </w:rPr>
        <w:t>ħ</w:t>
      </w:r>
      <w:r w:rsidRPr="00776D39">
        <w:rPr>
          <w:color w:val="000000" w:themeColor="text1"/>
          <w:lang w:val="mt-MT"/>
        </w:rPr>
        <w:t>a tag</w:t>
      </w:r>
      <w:r w:rsidRPr="003C61E9">
        <w:rPr>
          <w:color w:val="000000" w:themeColor="text1"/>
          <w:lang w:val="mt-MT"/>
        </w:rPr>
        <w:t>ħ</w:t>
      </w:r>
      <w:r w:rsidRPr="00776D39">
        <w:rPr>
          <w:color w:val="000000" w:themeColor="text1"/>
          <w:lang w:val="mt-MT"/>
        </w:rPr>
        <w:t xml:space="preserve">na. </w:t>
      </w:r>
      <w:r w:rsidRPr="003C61E9">
        <w:rPr>
          <w:color w:val="000000" w:themeColor="text1"/>
          <w:lang w:val="mt-MT"/>
        </w:rPr>
        <w:t xml:space="preserve"> </w:t>
      </w:r>
      <w:r w:rsidRPr="00776D39">
        <w:rPr>
          <w:color w:val="000000" w:themeColor="text1"/>
          <w:lang w:val="mt-MT"/>
        </w:rPr>
        <w:t xml:space="preserve">Hija xewqa ta` </w:t>
      </w:r>
      <w:r w:rsidRPr="003C61E9">
        <w:rPr>
          <w:color w:val="000000" w:themeColor="text1"/>
          <w:lang w:val="mt-MT"/>
        </w:rPr>
        <w:t>ħ</w:t>
      </w:r>
      <w:r w:rsidRPr="00776D39">
        <w:rPr>
          <w:color w:val="000000" w:themeColor="text1"/>
          <w:lang w:val="mt-MT"/>
        </w:rPr>
        <w:t xml:space="preserve">afna li tfittex </w:t>
      </w:r>
      <w:proofErr w:type="spellStart"/>
      <w:r w:rsidRPr="00776D39">
        <w:rPr>
          <w:color w:val="000000" w:themeColor="text1"/>
          <w:lang w:val="mt-MT"/>
        </w:rPr>
        <w:t>taqa</w:t>
      </w:r>
      <w:proofErr w:type="spellEnd"/>
      <w:r w:rsidRPr="00776D39">
        <w:rPr>
          <w:color w:val="000000" w:themeColor="text1"/>
          <w:lang w:val="mt-MT"/>
        </w:rPr>
        <w:t xml:space="preserve"> </w:t>
      </w:r>
      <w:r w:rsidRPr="003C61E9">
        <w:rPr>
          <w:color w:val="000000" w:themeColor="text1"/>
          <w:lang w:val="mt-MT"/>
        </w:rPr>
        <w:t>ħ</w:t>
      </w:r>
      <w:r w:rsidRPr="00776D39">
        <w:rPr>
          <w:color w:val="000000" w:themeColor="text1"/>
          <w:lang w:val="mt-MT"/>
        </w:rPr>
        <w:t xml:space="preserve">alli </w:t>
      </w:r>
      <w:proofErr w:type="spellStart"/>
      <w:r w:rsidRPr="00776D39">
        <w:rPr>
          <w:color w:val="000000" w:themeColor="text1"/>
          <w:lang w:val="mt-MT"/>
        </w:rPr>
        <w:t>timbena</w:t>
      </w:r>
      <w:proofErr w:type="spellEnd"/>
      <w:r w:rsidRPr="00776D39">
        <w:rPr>
          <w:color w:val="000000" w:themeColor="text1"/>
          <w:lang w:val="mt-MT"/>
        </w:rPr>
        <w:t xml:space="preserve"> lukanda o</w:t>
      </w:r>
      <w:r w:rsidRPr="003C61E9">
        <w:rPr>
          <w:color w:val="000000" w:themeColor="text1"/>
          <w:lang w:val="mt-MT"/>
        </w:rPr>
        <w:t>ħ</w:t>
      </w:r>
      <w:r w:rsidRPr="00776D39">
        <w:rPr>
          <w:color w:val="000000" w:themeColor="text1"/>
          <w:lang w:val="mt-MT"/>
        </w:rPr>
        <w:t>ra mill-</w:t>
      </w:r>
      <w:r w:rsidRPr="003C61E9">
        <w:rPr>
          <w:color w:val="000000" w:themeColor="text1"/>
          <w:lang w:val="mt-MT"/>
        </w:rPr>
        <w:t>ġ</w:t>
      </w:r>
      <w:r w:rsidRPr="00776D39">
        <w:rPr>
          <w:color w:val="000000" w:themeColor="text1"/>
          <w:lang w:val="mt-MT"/>
        </w:rPr>
        <w:t>did.</w:t>
      </w:r>
    </w:p>
    <w:p w14:paraId="0C3576D6" w14:textId="77777777" w:rsidR="004D17B9" w:rsidRPr="00776D39" w:rsidRDefault="004D17B9" w:rsidP="004D17B9">
      <w:pPr>
        <w:jc w:val="both"/>
        <w:rPr>
          <w:b/>
          <w:color w:val="000000" w:themeColor="text1"/>
          <w:u w:val="single"/>
          <w:lang w:val="mt-MT"/>
        </w:rPr>
      </w:pPr>
      <w:r w:rsidRPr="00776D39">
        <w:rPr>
          <w:b/>
          <w:color w:val="000000" w:themeColor="text1"/>
          <w:u w:val="single"/>
          <w:lang w:val="mt-MT"/>
        </w:rPr>
        <w:t>Transport Pubbliku:</w:t>
      </w:r>
    </w:p>
    <w:p w14:paraId="7A1CAC81" w14:textId="00E7FECA" w:rsidR="004D17B9" w:rsidRPr="00776D39" w:rsidRDefault="004D17B9" w:rsidP="004D17B9">
      <w:pPr>
        <w:jc w:val="both"/>
        <w:rPr>
          <w:color w:val="000000" w:themeColor="text1"/>
          <w:lang w:val="mt-MT"/>
        </w:rPr>
      </w:pPr>
      <w:proofErr w:type="spellStart"/>
      <w:r w:rsidRPr="00776D39">
        <w:rPr>
          <w:color w:val="000000" w:themeColor="text1"/>
          <w:lang w:val="mt-MT"/>
        </w:rPr>
        <w:t>Kelna</w:t>
      </w:r>
      <w:proofErr w:type="spellEnd"/>
      <w:r w:rsidRPr="00776D39">
        <w:rPr>
          <w:color w:val="000000" w:themeColor="text1"/>
          <w:lang w:val="mt-MT"/>
        </w:rPr>
        <w:t xml:space="preserve"> diversi laqg</w:t>
      </w:r>
      <w:r w:rsidRPr="003C61E9">
        <w:rPr>
          <w:color w:val="000000" w:themeColor="text1"/>
          <w:lang w:val="mt-MT"/>
        </w:rPr>
        <w:t>ħ</w:t>
      </w:r>
      <w:r w:rsidRPr="00776D39">
        <w:rPr>
          <w:color w:val="000000" w:themeColor="text1"/>
          <w:lang w:val="mt-MT"/>
        </w:rPr>
        <w:t xml:space="preserve">a </w:t>
      </w:r>
      <w:proofErr w:type="spellStart"/>
      <w:r w:rsidRPr="00776D39">
        <w:rPr>
          <w:color w:val="000000" w:themeColor="text1"/>
          <w:lang w:val="mt-MT"/>
        </w:rPr>
        <w:t>it</w:t>
      </w:r>
      <w:proofErr w:type="spellEnd"/>
      <w:r w:rsidRPr="00776D39">
        <w:rPr>
          <w:color w:val="000000" w:themeColor="text1"/>
          <w:lang w:val="mt-MT"/>
        </w:rPr>
        <w:t xml:space="preserve">-TM Lija rigward titjib </w:t>
      </w:r>
      <w:proofErr w:type="spellStart"/>
      <w:r w:rsidRPr="00776D39">
        <w:rPr>
          <w:color w:val="000000" w:themeColor="text1"/>
          <w:lang w:val="mt-MT"/>
        </w:rPr>
        <w:t>fit-transport</w:t>
      </w:r>
      <w:proofErr w:type="spellEnd"/>
      <w:r w:rsidRPr="00776D39">
        <w:rPr>
          <w:color w:val="000000" w:themeColor="text1"/>
          <w:lang w:val="mt-MT"/>
        </w:rPr>
        <w:t xml:space="preserve"> </w:t>
      </w:r>
      <w:proofErr w:type="spellStart"/>
      <w:r w:rsidRPr="00776D39">
        <w:rPr>
          <w:color w:val="000000" w:themeColor="text1"/>
          <w:lang w:val="mt-MT"/>
        </w:rPr>
        <w:t>publiku</w:t>
      </w:r>
      <w:proofErr w:type="spellEnd"/>
      <w:r w:rsidRPr="00776D39">
        <w:rPr>
          <w:color w:val="000000" w:themeColor="text1"/>
          <w:lang w:val="mt-MT"/>
        </w:rPr>
        <w:t xml:space="preserve"> spe</w:t>
      </w:r>
      <w:r w:rsidRPr="003C61E9">
        <w:rPr>
          <w:color w:val="000000" w:themeColor="text1"/>
          <w:lang w:val="mt-MT"/>
        </w:rPr>
        <w:t>ċ</w:t>
      </w:r>
      <w:r w:rsidRPr="00776D39">
        <w:rPr>
          <w:color w:val="000000" w:themeColor="text1"/>
          <w:lang w:val="mt-MT"/>
        </w:rPr>
        <w:t>jalment n-na</w:t>
      </w:r>
      <w:r w:rsidRPr="003C61E9">
        <w:rPr>
          <w:color w:val="000000" w:themeColor="text1"/>
          <w:lang w:val="mt-MT"/>
        </w:rPr>
        <w:t>ħ</w:t>
      </w:r>
      <w:r w:rsidRPr="00776D39">
        <w:rPr>
          <w:color w:val="000000" w:themeColor="text1"/>
          <w:lang w:val="mt-MT"/>
        </w:rPr>
        <w:t>a ta</w:t>
      </w:r>
      <w:r w:rsidRPr="003C61E9">
        <w:rPr>
          <w:color w:val="000000" w:themeColor="text1"/>
          <w:lang w:val="mt-MT"/>
        </w:rPr>
        <w:t>ż</w:t>
      </w:r>
      <w:r w:rsidRPr="00776D39">
        <w:rPr>
          <w:color w:val="000000" w:themeColor="text1"/>
          <w:lang w:val="mt-MT"/>
        </w:rPr>
        <w:t>-</w:t>
      </w:r>
      <w:r w:rsidRPr="003C61E9">
        <w:rPr>
          <w:color w:val="000000" w:themeColor="text1"/>
          <w:lang w:val="mt-MT"/>
        </w:rPr>
        <w:t>Ż</w:t>
      </w:r>
      <w:r w:rsidRPr="00776D39">
        <w:rPr>
          <w:color w:val="000000" w:themeColor="text1"/>
          <w:lang w:val="mt-MT"/>
        </w:rPr>
        <w:t xml:space="preserve">onqor fejn mhux </w:t>
      </w:r>
      <w:proofErr w:type="spellStart"/>
      <w:r w:rsidRPr="00776D39">
        <w:rPr>
          <w:color w:val="000000" w:themeColor="text1"/>
          <w:lang w:val="mt-MT"/>
        </w:rPr>
        <w:t>okka</w:t>
      </w:r>
      <w:r w:rsidRPr="003C61E9">
        <w:rPr>
          <w:color w:val="000000" w:themeColor="text1"/>
          <w:lang w:val="mt-MT"/>
        </w:rPr>
        <w:t>żż</w:t>
      </w:r>
      <w:r w:rsidRPr="00776D39">
        <w:rPr>
          <w:color w:val="000000" w:themeColor="text1"/>
          <w:lang w:val="mt-MT"/>
        </w:rPr>
        <w:t>joni</w:t>
      </w:r>
      <w:proofErr w:type="spellEnd"/>
      <w:r w:rsidRPr="00776D39">
        <w:rPr>
          <w:color w:val="000000" w:themeColor="text1"/>
          <w:lang w:val="mt-MT"/>
        </w:rPr>
        <w:t xml:space="preserve"> wa</w:t>
      </w:r>
      <w:r w:rsidRPr="003C61E9">
        <w:rPr>
          <w:color w:val="000000" w:themeColor="text1"/>
          <w:lang w:val="mt-MT"/>
        </w:rPr>
        <w:t>ħ</w:t>
      </w:r>
      <w:r w:rsidRPr="00776D39">
        <w:rPr>
          <w:color w:val="000000" w:themeColor="text1"/>
          <w:lang w:val="mt-MT"/>
        </w:rPr>
        <w:t>da l-</w:t>
      </w:r>
      <w:proofErr w:type="spellStart"/>
      <w:r w:rsidRPr="00776D39">
        <w:rPr>
          <w:color w:val="000000" w:themeColor="text1"/>
          <w:lang w:val="mt-MT"/>
        </w:rPr>
        <w:t>bus</w:t>
      </w:r>
      <w:proofErr w:type="spellEnd"/>
      <w:r w:rsidRPr="00776D39">
        <w:rPr>
          <w:color w:val="000000" w:themeColor="text1"/>
          <w:lang w:val="mt-MT"/>
        </w:rPr>
        <w:t xml:space="preserve"> </w:t>
      </w:r>
      <w:proofErr w:type="spellStart"/>
      <w:r w:rsidRPr="00776D39">
        <w:rPr>
          <w:color w:val="000000" w:themeColor="text1"/>
          <w:lang w:val="mt-MT"/>
        </w:rPr>
        <w:t>timmissija</w:t>
      </w:r>
      <w:proofErr w:type="spellEnd"/>
      <w:r w:rsidRPr="00776D39">
        <w:rPr>
          <w:color w:val="000000" w:themeColor="text1"/>
          <w:lang w:val="mt-MT"/>
        </w:rPr>
        <w:t xml:space="preserve"> xi vja</w:t>
      </w:r>
      <w:r w:rsidRPr="003C61E9">
        <w:rPr>
          <w:color w:val="000000" w:themeColor="text1"/>
          <w:lang w:val="mt-MT"/>
        </w:rPr>
        <w:t>ġġ</w:t>
      </w:r>
      <w:r w:rsidRPr="00776D39">
        <w:rPr>
          <w:color w:val="000000" w:themeColor="text1"/>
          <w:lang w:val="mt-MT"/>
        </w:rPr>
        <w:t xml:space="preserve"> u t</w:t>
      </w:r>
      <w:r w:rsidRPr="003C61E9">
        <w:rPr>
          <w:color w:val="000000" w:themeColor="text1"/>
          <w:lang w:val="mt-MT"/>
        </w:rPr>
        <w:t>ħ</w:t>
      </w:r>
      <w:r w:rsidRPr="00776D39">
        <w:rPr>
          <w:color w:val="000000" w:themeColor="text1"/>
          <w:lang w:val="mt-MT"/>
        </w:rPr>
        <w:t xml:space="preserve">alli nies l-art. </w:t>
      </w:r>
      <w:r w:rsidRPr="003C61E9">
        <w:rPr>
          <w:color w:val="000000" w:themeColor="text1"/>
          <w:lang w:val="mt-MT"/>
        </w:rPr>
        <w:t xml:space="preserve"> </w:t>
      </w:r>
      <w:r w:rsidRPr="00776D39">
        <w:rPr>
          <w:color w:val="000000" w:themeColor="text1"/>
          <w:lang w:val="mt-MT"/>
        </w:rPr>
        <w:t xml:space="preserve">Wasalna li fil-futur qrib isir </w:t>
      </w:r>
      <w:proofErr w:type="spellStart"/>
      <w:r w:rsidRPr="00776D39">
        <w:rPr>
          <w:color w:val="000000" w:themeColor="text1"/>
          <w:lang w:val="mt-MT"/>
        </w:rPr>
        <w:t>hub</w:t>
      </w:r>
      <w:proofErr w:type="spellEnd"/>
      <w:r w:rsidRPr="00776D39">
        <w:rPr>
          <w:color w:val="000000" w:themeColor="text1"/>
          <w:lang w:val="mt-MT"/>
        </w:rPr>
        <w:t xml:space="preserve"> biex b`hekk tin</w:t>
      </w:r>
      <w:r w:rsidRPr="003C61E9">
        <w:rPr>
          <w:color w:val="000000" w:themeColor="text1"/>
          <w:lang w:val="mt-MT"/>
        </w:rPr>
        <w:t>ħ</w:t>
      </w:r>
      <w:r w:rsidRPr="00776D39">
        <w:rPr>
          <w:color w:val="000000" w:themeColor="text1"/>
          <w:lang w:val="mt-MT"/>
        </w:rPr>
        <w:t xml:space="preserve">oloq </w:t>
      </w:r>
      <w:r w:rsidRPr="00776D39">
        <w:rPr>
          <w:b/>
          <w:bCs/>
          <w:i/>
          <w:iCs/>
          <w:color w:val="000000" w:themeColor="text1"/>
          <w:lang w:val="mt-MT"/>
        </w:rPr>
        <w:t xml:space="preserve"> </w:t>
      </w:r>
      <w:proofErr w:type="spellStart"/>
      <w:r w:rsidR="00EF13CA" w:rsidRPr="00776D39">
        <w:rPr>
          <w:b/>
          <w:bCs/>
          <w:i/>
          <w:iCs/>
          <w:color w:val="000000" w:themeColor="text1"/>
          <w:lang w:val="mt-MT"/>
        </w:rPr>
        <w:t>c</w:t>
      </w:r>
      <w:r w:rsidRPr="00776D39">
        <w:rPr>
          <w:b/>
          <w:bCs/>
          <w:i/>
          <w:iCs/>
          <w:color w:val="000000" w:themeColor="text1"/>
          <w:lang w:val="mt-MT"/>
        </w:rPr>
        <w:t>ircular</w:t>
      </w:r>
      <w:proofErr w:type="spellEnd"/>
      <w:r w:rsidRPr="00776D39">
        <w:rPr>
          <w:b/>
          <w:bCs/>
          <w:i/>
          <w:iCs/>
          <w:color w:val="000000" w:themeColor="text1"/>
          <w:lang w:val="mt-MT"/>
        </w:rPr>
        <w:t xml:space="preserve"> </w:t>
      </w:r>
      <w:proofErr w:type="spellStart"/>
      <w:r w:rsidRPr="00776D39">
        <w:rPr>
          <w:b/>
          <w:bCs/>
          <w:i/>
          <w:iCs/>
          <w:color w:val="000000" w:themeColor="text1"/>
          <w:lang w:val="mt-MT"/>
        </w:rPr>
        <w:t>bus</w:t>
      </w:r>
      <w:proofErr w:type="spellEnd"/>
      <w:r w:rsidRPr="00776D39">
        <w:rPr>
          <w:b/>
          <w:bCs/>
          <w:i/>
          <w:iCs/>
          <w:color w:val="000000" w:themeColor="text1"/>
          <w:lang w:val="mt-MT"/>
        </w:rPr>
        <w:t xml:space="preserve"> </w:t>
      </w:r>
      <w:r w:rsidRPr="00776D39">
        <w:rPr>
          <w:color w:val="000000" w:themeColor="text1"/>
          <w:lang w:val="mt-MT"/>
        </w:rPr>
        <w:t xml:space="preserve">li tkun </w:t>
      </w:r>
      <w:proofErr w:type="spellStart"/>
      <w:r w:rsidRPr="00776D39">
        <w:rPr>
          <w:color w:val="000000" w:themeColor="text1"/>
          <w:lang w:val="mt-MT"/>
        </w:rPr>
        <w:t>tista</w:t>
      </w:r>
      <w:proofErr w:type="spellEnd"/>
      <w:r w:rsidRPr="00776D39">
        <w:rPr>
          <w:color w:val="000000" w:themeColor="text1"/>
          <w:lang w:val="mt-MT"/>
        </w:rPr>
        <w:t xml:space="preserve"> ti</w:t>
      </w:r>
      <w:r w:rsidRPr="003C61E9">
        <w:rPr>
          <w:color w:val="000000" w:themeColor="text1"/>
          <w:lang w:val="mt-MT"/>
        </w:rPr>
        <w:t>ġ</w:t>
      </w:r>
      <w:r w:rsidRPr="00776D39">
        <w:rPr>
          <w:color w:val="000000" w:themeColor="text1"/>
          <w:lang w:val="mt-MT"/>
        </w:rPr>
        <w:t xml:space="preserve">bor nies minn Bella Vista u </w:t>
      </w:r>
      <w:proofErr w:type="spellStart"/>
      <w:r w:rsidRPr="00776D39">
        <w:rPr>
          <w:color w:val="000000" w:themeColor="text1"/>
          <w:lang w:val="mt-MT"/>
        </w:rPr>
        <w:t>Zonqor</w:t>
      </w:r>
      <w:proofErr w:type="spellEnd"/>
      <w:r w:rsidRPr="00776D39">
        <w:rPr>
          <w:color w:val="000000" w:themeColor="text1"/>
          <w:lang w:val="mt-MT"/>
        </w:rPr>
        <w:t xml:space="preserve"> u twassalhom fejn it-</w:t>
      </w:r>
      <w:r w:rsidRPr="00776D39">
        <w:rPr>
          <w:i/>
          <w:iCs/>
          <w:color w:val="000000" w:themeColor="text1"/>
          <w:lang w:val="mt-MT"/>
        </w:rPr>
        <w:t>terminus</w:t>
      </w:r>
      <w:r w:rsidRPr="00776D39">
        <w:rPr>
          <w:color w:val="000000" w:themeColor="text1"/>
          <w:lang w:val="mt-MT"/>
        </w:rPr>
        <w:t xml:space="preserve"> biex b</w:t>
      </w:r>
      <w:r w:rsidRPr="003C61E9">
        <w:rPr>
          <w:color w:val="000000" w:themeColor="text1"/>
          <w:lang w:val="mt-MT"/>
        </w:rPr>
        <w:t>’</w:t>
      </w:r>
      <w:r w:rsidRPr="00776D39">
        <w:rPr>
          <w:color w:val="000000" w:themeColor="text1"/>
          <w:lang w:val="mt-MT"/>
        </w:rPr>
        <w:t>hekk wara jaqbdu l-karozza tal-linja g</w:t>
      </w:r>
      <w:r w:rsidRPr="003C61E9">
        <w:rPr>
          <w:color w:val="000000" w:themeColor="text1"/>
          <w:lang w:val="mt-MT"/>
        </w:rPr>
        <w:t>ħ</w:t>
      </w:r>
      <w:r w:rsidRPr="00776D39">
        <w:rPr>
          <w:color w:val="000000" w:themeColor="text1"/>
          <w:lang w:val="mt-MT"/>
        </w:rPr>
        <w:t xml:space="preserve">all-Belt. </w:t>
      </w:r>
      <w:r w:rsidRPr="003C61E9">
        <w:rPr>
          <w:color w:val="000000" w:themeColor="text1"/>
          <w:lang w:val="mt-MT"/>
        </w:rPr>
        <w:t xml:space="preserve"> </w:t>
      </w:r>
      <w:r w:rsidRPr="00776D39">
        <w:rPr>
          <w:color w:val="000000" w:themeColor="text1"/>
          <w:lang w:val="mt-MT"/>
        </w:rPr>
        <w:t>Ix-xewqa tag</w:t>
      </w:r>
      <w:r w:rsidRPr="003C61E9">
        <w:rPr>
          <w:color w:val="000000" w:themeColor="text1"/>
          <w:lang w:val="mt-MT"/>
        </w:rPr>
        <w:t>ħ</w:t>
      </w:r>
      <w:r w:rsidRPr="00776D39">
        <w:rPr>
          <w:color w:val="000000" w:themeColor="text1"/>
          <w:lang w:val="mt-MT"/>
        </w:rPr>
        <w:t>na kienet ukoll li ji</w:t>
      </w:r>
      <w:r w:rsidRPr="003C61E9">
        <w:rPr>
          <w:color w:val="000000" w:themeColor="text1"/>
          <w:lang w:val="mt-MT"/>
        </w:rPr>
        <w:t>nħ</w:t>
      </w:r>
      <w:r w:rsidRPr="00776D39">
        <w:rPr>
          <w:color w:val="000000" w:themeColor="text1"/>
          <w:lang w:val="mt-MT"/>
        </w:rPr>
        <w:t xml:space="preserve">oloq </w:t>
      </w:r>
      <w:proofErr w:type="spellStart"/>
      <w:r w:rsidRPr="00776D39">
        <w:rPr>
          <w:color w:val="000000" w:themeColor="text1"/>
          <w:lang w:val="mt-MT"/>
        </w:rPr>
        <w:t>transport</w:t>
      </w:r>
      <w:proofErr w:type="spellEnd"/>
      <w:r w:rsidRPr="00776D39">
        <w:rPr>
          <w:color w:val="000000" w:themeColor="text1"/>
          <w:lang w:val="mt-MT"/>
        </w:rPr>
        <w:t xml:space="preserve"> bil-ba</w:t>
      </w:r>
      <w:r w:rsidRPr="003C61E9">
        <w:rPr>
          <w:color w:val="000000" w:themeColor="text1"/>
          <w:lang w:val="mt-MT"/>
        </w:rPr>
        <w:t>ħ</w:t>
      </w:r>
      <w:r w:rsidRPr="00776D39">
        <w:rPr>
          <w:color w:val="000000" w:themeColor="text1"/>
          <w:lang w:val="mt-MT"/>
        </w:rPr>
        <w:t>ar minn Marsaskala g</w:t>
      </w:r>
      <w:r w:rsidRPr="003C61E9">
        <w:rPr>
          <w:color w:val="000000" w:themeColor="text1"/>
          <w:lang w:val="mt-MT"/>
        </w:rPr>
        <w:t>ħ</w:t>
      </w:r>
      <w:r w:rsidRPr="00776D39">
        <w:rPr>
          <w:color w:val="000000" w:themeColor="text1"/>
          <w:lang w:val="mt-MT"/>
        </w:rPr>
        <w:t xml:space="preserve">al-Belt. </w:t>
      </w:r>
      <w:r w:rsidRPr="003C61E9">
        <w:rPr>
          <w:color w:val="000000" w:themeColor="text1"/>
          <w:lang w:val="mt-MT"/>
        </w:rPr>
        <w:t xml:space="preserve"> </w:t>
      </w:r>
      <w:r w:rsidRPr="00776D39">
        <w:rPr>
          <w:color w:val="000000" w:themeColor="text1"/>
          <w:lang w:val="mt-MT"/>
        </w:rPr>
        <w:t>Hekk ji</w:t>
      </w:r>
      <w:r w:rsidRPr="003C61E9">
        <w:rPr>
          <w:color w:val="000000" w:themeColor="text1"/>
          <w:lang w:val="mt-MT"/>
        </w:rPr>
        <w:t>ġ</w:t>
      </w:r>
      <w:r w:rsidRPr="00776D39">
        <w:rPr>
          <w:color w:val="000000" w:themeColor="text1"/>
          <w:lang w:val="mt-MT"/>
        </w:rPr>
        <w:t xml:space="preserve">i evitat </w:t>
      </w:r>
      <w:r w:rsidRPr="003C61E9">
        <w:rPr>
          <w:color w:val="000000" w:themeColor="text1"/>
          <w:lang w:val="mt-MT"/>
        </w:rPr>
        <w:t>ħ</w:t>
      </w:r>
      <w:r w:rsidRPr="00776D39">
        <w:rPr>
          <w:color w:val="000000" w:themeColor="text1"/>
          <w:lang w:val="mt-MT"/>
        </w:rPr>
        <w:t xml:space="preserve">afna emissjonijiet minn Zabbar, Fgura u </w:t>
      </w:r>
      <w:proofErr w:type="spellStart"/>
      <w:r w:rsidRPr="00776D39">
        <w:rPr>
          <w:color w:val="000000" w:themeColor="text1"/>
          <w:lang w:val="mt-MT"/>
        </w:rPr>
        <w:t>Rahal</w:t>
      </w:r>
      <w:proofErr w:type="spellEnd"/>
      <w:r w:rsidRPr="00776D39">
        <w:rPr>
          <w:color w:val="000000" w:themeColor="text1"/>
          <w:lang w:val="mt-MT"/>
        </w:rPr>
        <w:t xml:space="preserve"> </w:t>
      </w:r>
      <w:proofErr w:type="spellStart"/>
      <w:r w:rsidRPr="00776D39">
        <w:rPr>
          <w:color w:val="000000" w:themeColor="text1"/>
          <w:lang w:val="mt-MT"/>
        </w:rPr>
        <w:t>gdid</w:t>
      </w:r>
      <w:proofErr w:type="spellEnd"/>
      <w:r w:rsidRPr="00776D39">
        <w:rPr>
          <w:color w:val="000000" w:themeColor="text1"/>
          <w:lang w:val="mt-MT"/>
        </w:rPr>
        <w:t xml:space="preserve">.  Jidher li dan l-aħħar il-Ministru Chris Bonett </w:t>
      </w:r>
      <w:r w:rsidRPr="003C61E9">
        <w:rPr>
          <w:color w:val="000000" w:themeColor="text1"/>
          <w:lang w:val="mt-MT"/>
        </w:rPr>
        <w:t>ħ</w:t>
      </w:r>
      <w:r w:rsidRPr="00776D39">
        <w:rPr>
          <w:color w:val="000000" w:themeColor="text1"/>
          <w:lang w:val="mt-MT"/>
        </w:rPr>
        <w:t xml:space="preserve">abbar li ser jinbidlu xi rotot kif ukoll ser tiġi ndirizzata </w:t>
      </w:r>
      <w:proofErr w:type="spellStart"/>
      <w:r w:rsidRPr="00776D39">
        <w:rPr>
          <w:color w:val="000000" w:themeColor="text1"/>
          <w:lang w:val="mt-MT"/>
        </w:rPr>
        <w:t>is-</w:t>
      </w:r>
      <w:r w:rsidR="00EF13CA" w:rsidRPr="00776D39">
        <w:rPr>
          <w:color w:val="000000" w:themeColor="text1"/>
          <w:lang w:val="mt-MT"/>
        </w:rPr>
        <w:t>c</w:t>
      </w:r>
      <w:r w:rsidRPr="00776D39">
        <w:rPr>
          <w:b/>
          <w:bCs/>
          <w:i/>
          <w:iCs/>
          <w:color w:val="000000" w:themeColor="text1"/>
          <w:lang w:val="mt-MT"/>
        </w:rPr>
        <w:t>ircular</w:t>
      </w:r>
      <w:proofErr w:type="spellEnd"/>
      <w:r w:rsidRPr="00776D39">
        <w:rPr>
          <w:b/>
          <w:bCs/>
          <w:i/>
          <w:iCs/>
          <w:color w:val="000000" w:themeColor="text1"/>
          <w:lang w:val="mt-MT"/>
        </w:rPr>
        <w:t xml:space="preserve"> </w:t>
      </w:r>
      <w:proofErr w:type="spellStart"/>
      <w:r w:rsidRPr="00776D39">
        <w:rPr>
          <w:b/>
          <w:bCs/>
          <w:i/>
          <w:iCs/>
          <w:color w:val="000000" w:themeColor="text1"/>
          <w:lang w:val="mt-MT"/>
        </w:rPr>
        <w:t>bus</w:t>
      </w:r>
      <w:proofErr w:type="spellEnd"/>
      <w:r w:rsidRPr="00776D39">
        <w:rPr>
          <w:b/>
          <w:bCs/>
          <w:i/>
          <w:iCs/>
          <w:color w:val="000000" w:themeColor="text1"/>
          <w:lang w:val="mt-MT"/>
        </w:rPr>
        <w:t xml:space="preserve"> </w:t>
      </w:r>
      <w:r w:rsidRPr="00776D39">
        <w:rPr>
          <w:color w:val="000000" w:themeColor="text1"/>
          <w:lang w:val="mt-MT"/>
        </w:rPr>
        <w:t xml:space="preserve">xi ħaġa li </w:t>
      </w:r>
      <w:proofErr w:type="spellStart"/>
      <w:r w:rsidRPr="00776D39">
        <w:rPr>
          <w:color w:val="000000" w:themeColor="text1"/>
          <w:lang w:val="mt-MT"/>
        </w:rPr>
        <w:t>għajjejna</w:t>
      </w:r>
      <w:proofErr w:type="spellEnd"/>
      <w:r w:rsidRPr="00776D39">
        <w:rPr>
          <w:color w:val="000000" w:themeColor="text1"/>
          <w:lang w:val="mt-MT"/>
        </w:rPr>
        <w:t xml:space="preserve"> nitolbu għaliha.</w:t>
      </w:r>
    </w:p>
    <w:p w14:paraId="427AED98" w14:textId="77777777" w:rsidR="004D17B9" w:rsidRPr="003C61E9" w:rsidRDefault="004D17B9" w:rsidP="004D17B9">
      <w:pPr>
        <w:jc w:val="both"/>
        <w:rPr>
          <w:b/>
          <w:bCs/>
          <w:color w:val="000000" w:themeColor="text1"/>
          <w:u w:val="single"/>
        </w:rPr>
      </w:pPr>
      <w:r w:rsidRPr="003C61E9">
        <w:rPr>
          <w:b/>
          <w:bCs/>
          <w:color w:val="000000" w:themeColor="text1"/>
          <w:u w:val="single"/>
        </w:rPr>
        <w:t xml:space="preserve">Traffic lights fi </w:t>
      </w:r>
      <w:proofErr w:type="spellStart"/>
      <w:r w:rsidRPr="003C61E9">
        <w:rPr>
          <w:b/>
          <w:bCs/>
          <w:color w:val="000000" w:themeColor="text1"/>
          <w:u w:val="single"/>
        </w:rPr>
        <w:t>Triq</w:t>
      </w:r>
      <w:proofErr w:type="spellEnd"/>
      <w:r w:rsidRPr="003C61E9">
        <w:rPr>
          <w:b/>
          <w:bCs/>
          <w:color w:val="000000" w:themeColor="text1"/>
          <w:u w:val="single"/>
        </w:rPr>
        <w:t xml:space="preserve"> Sant Antnin ma’ </w:t>
      </w:r>
      <w:proofErr w:type="spellStart"/>
      <w:r w:rsidRPr="003C61E9">
        <w:rPr>
          <w:b/>
          <w:bCs/>
          <w:color w:val="000000" w:themeColor="text1"/>
          <w:u w:val="single"/>
        </w:rPr>
        <w:t>Triq</w:t>
      </w:r>
      <w:proofErr w:type="spellEnd"/>
      <w:r w:rsidRPr="003C61E9">
        <w:rPr>
          <w:b/>
          <w:bCs/>
          <w:color w:val="000000" w:themeColor="text1"/>
          <w:u w:val="single"/>
        </w:rPr>
        <w:t xml:space="preserve"> il-</w:t>
      </w:r>
      <w:proofErr w:type="spellStart"/>
      <w:r w:rsidRPr="003C61E9">
        <w:rPr>
          <w:b/>
          <w:bCs/>
          <w:color w:val="000000" w:themeColor="text1"/>
          <w:u w:val="single"/>
        </w:rPr>
        <w:t>Gemmugħa</w:t>
      </w:r>
      <w:proofErr w:type="spellEnd"/>
      <w:r w:rsidRPr="003C61E9">
        <w:rPr>
          <w:b/>
          <w:bCs/>
          <w:color w:val="000000" w:themeColor="text1"/>
          <w:u w:val="single"/>
        </w:rPr>
        <w:t xml:space="preserve">. </w:t>
      </w:r>
    </w:p>
    <w:p w14:paraId="00F9BE8F" w14:textId="61840225" w:rsidR="004D17B9" w:rsidRPr="003C61E9" w:rsidRDefault="004D17B9" w:rsidP="004D17B9">
      <w:pPr>
        <w:jc w:val="both"/>
        <w:rPr>
          <w:i/>
          <w:iCs/>
          <w:color w:val="000000" w:themeColor="text1"/>
        </w:rPr>
      </w:pPr>
      <w:r w:rsidRPr="003C61E9">
        <w:rPr>
          <w:color w:val="000000" w:themeColor="text1"/>
        </w:rPr>
        <w:t xml:space="preserve">Hawn </w:t>
      </w:r>
      <w:proofErr w:type="spellStart"/>
      <w:r w:rsidRPr="003C61E9">
        <w:rPr>
          <w:color w:val="000000" w:themeColor="text1"/>
        </w:rPr>
        <w:t>grazzi</w:t>
      </w:r>
      <w:proofErr w:type="spellEnd"/>
      <w:r w:rsidRPr="003C61E9">
        <w:rPr>
          <w:color w:val="000000" w:themeColor="text1"/>
        </w:rPr>
        <w:t xml:space="preserve"> </w:t>
      </w:r>
      <w:proofErr w:type="spellStart"/>
      <w:r w:rsidRPr="003C61E9">
        <w:rPr>
          <w:color w:val="000000" w:themeColor="text1"/>
        </w:rPr>
        <w:t>wkoll</w:t>
      </w:r>
      <w:proofErr w:type="spellEnd"/>
      <w:r w:rsidRPr="003C61E9">
        <w:rPr>
          <w:color w:val="000000" w:themeColor="text1"/>
        </w:rPr>
        <w:t xml:space="preserve"> </w:t>
      </w:r>
      <w:proofErr w:type="spellStart"/>
      <w:r w:rsidRPr="003C61E9">
        <w:rPr>
          <w:color w:val="000000" w:themeColor="text1"/>
        </w:rPr>
        <w:t>għal</w:t>
      </w:r>
      <w:proofErr w:type="spellEnd"/>
      <w:r w:rsidRPr="003C61E9">
        <w:rPr>
          <w:color w:val="000000" w:themeColor="text1"/>
        </w:rPr>
        <w:t xml:space="preserve"> </w:t>
      </w:r>
      <w:proofErr w:type="spellStart"/>
      <w:r w:rsidRPr="003C61E9">
        <w:rPr>
          <w:color w:val="000000" w:themeColor="text1"/>
        </w:rPr>
        <w:t>Ministeru</w:t>
      </w:r>
      <w:proofErr w:type="spellEnd"/>
      <w:r w:rsidRPr="003C61E9">
        <w:rPr>
          <w:color w:val="000000" w:themeColor="text1"/>
        </w:rPr>
        <w:t xml:space="preserve"> tat-transport </w:t>
      </w:r>
      <w:proofErr w:type="spellStart"/>
      <w:r w:rsidRPr="003C61E9">
        <w:rPr>
          <w:color w:val="000000" w:themeColor="text1"/>
        </w:rPr>
        <w:t>pubbliku</w:t>
      </w:r>
      <w:proofErr w:type="spellEnd"/>
      <w:r w:rsidRPr="003C61E9">
        <w:rPr>
          <w:color w:val="000000" w:themeColor="text1"/>
        </w:rPr>
        <w:t xml:space="preserve"> </w:t>
      </w:r>
      <w:proofErr w:type="spellStart"/>
      <w:r w:rsidRPr="003C61E9">
        <w:rPr>
          <w:color w:val="000000" w:themeColor="text1"/>
        </w:rPr>
        <w:t>wasalna</w:t>
      </w:r>
      <w:proofErr w:type="spellEnd"/>
      <w:r w:rsidRPr="003C61E9">
        <w:rPr>
          <w:color w:val="000000" w:themeColor="text1"/>
        </w:rPr>
        <w:t xml:space="preserve"> </w:t>
      </w:r>
      <w:proofErr w:type="spellStart"/>
      <w:r w:rsidRPr="003C61E9">
        <w:rPr>
          <w:color w:val="000000" w:themeColor="text1"/>
        </w:rPr>
        <w:t>wkoll</w:t>
      </w:r>
      <w:proofErr w:type="spellEnd"/>
      <w:r w:rsidRPr="003C61E9">
        <w:rPr>
          <w:color w:val="000000" w:themeColor="text1"/>
        </w:rPr>
        <w:t xml:space="preserve"> </w:t>
      </w:r>
      <w:proofErr w:type="spellStart"/>
      <w:r w:rsidRPr="003C61E9">
        <w:rPr>
          <w:color w:val="000000" w:themeColor="text1"/>
        </w:rPr>
        <w:t>biex</w:t>
      </w:r>
      <w:proofErr w:type="spellEnd"/>
      <w:r w:rsidRPr="003C61E9">
        <w:rPr>
          <w:color w:val="000000" w:themeColor="text1"/>
        </w:rPr>
        <w:t xml:space="preserve"> </w:t>
      </w:r>
      <w:proofErr w:type="spellStart"/>
      <w:r w:rsidRPr="003C61E9">
        <w:rPr>
          <w:color w:val="000000" w:themeColor="text1"/>
        </w:rPr>
        <w:t>jiġu</w:t>
      </w:r>
      <w:proofErr w:type="spellEnd"/>
      <w:r w:rsidRPr="003C61E9">
        <w:rPr>
          <w:color w:val="000000" w:themeColor="text1"/>
        </w:rPr>
        <w:t xml:space="preserve"> </w:t>
      </w:r>
      <w:proofErr w:type="spellStart"/>
      <w:r w:rsidRPr="003C61E9">
        <w:rPr>
          <w:color w:val="000000" w:themeColor="text1"/>
        </w:rPr>
        <w:t>nstallata</w:t>
      </w:r>
      <w:proofErr w:type="spellEnd"/>
      <w:r w:rsidRPr="003C61E9">
        <w:rPr>
          <w:color w:val="000000" w:themeColor="text1"/>
        </w:rPr>
        <w:t xml:space="preserve"> </w:t>
      </w:r>
      <w:r w:rsidRPr="003C61E9">
        <w:rPr>
          <w:b/>
          <w:bCs/>
          <w:i/>
          <w:iCs/>
          <w:color w:val="000000" w:themeColor="text1"/>
        </w:rPr>
        <w:t>traffic lights</w:t>
      </w:r>
      <w:r w:rsidRPr="003C61E9">
        <w:rPr>
          <w:color w:val="000000" w:themeColor="text1"/>
        </w:rPr>
        <w:t xml:space="preserve"> </w:t>
      </w:r>
      <w:proofErr w:type="spellStart"/>
      <w:r w:rsidRPr="003C61E9">
        <w:rPr>
          <w:color w:val="000000" w:themeColor="text1"/>
        </w:rPr>
        <w:t>ġodda</w:t>
      </w:r>
      <w:proofErr w:type="spellEnd"/>
      <w:r w:rsidRPr="003C61E9">
        <w:rPr>
          <w:color w:val="000000" w:themeColor="text1"/>
        </w:rPr>
        <w:t xml:space="preserve"> fi </w:t>
      </w:r>
      <w:proofErr w:type="spellStart"/>
      <w:r w:rsidRPr="003C61E9">
        <w:rPr>
          <w:color w:val="000000" w:themeColor="text1"/>
        </w:rPr>
        <w:t>Triq</w:t>
      </w:r>
      <w:proofErr w:type="spellEnd"/>
      <w:r w:rsidRPr="003C61E9">
        <w:rPr>
          <w:color w:val="000000" w:themeColor="text1"/>
        </w:rPr>
        <w:t xml:space="preserve"> Sant Antnin </w:t>
      </w:r>
      <w:proofErr w:type="spellStart"/>
      <w:r w:rsidRPr="003C61E9">
        <w:rPr>
          <w:color w:val="000000" w:themeColor="text1"/>
        </w:rPr>
        <w:t>kantuniera</w:t>
      </w:r>
      <w:proofErr w:type="spellEnd"/>
      <w:r w:rsidRPr="003C61E9">
        <w:rPr>
          <w:color w:val="000000" w:themeColor="text1"/>
        </w:rPr>
        <w:t xml:space="preserve"> ma’ </w:t>
      </w:r>
      <w:proofErr w:type="spellStart"/>
      <w:r w:rsidRPr="003C61E9">
        <w:rPr>
          <w:color w:val="000000" w:themeColor="text1"/>
        </w:rPr>
        <w:t>Triq</w:t>
      </w:r>
      <w:proofErr w:type="spellEnd"/>
      <w:r w:rsidRPr="003C61E9">
        <w:rPr>
          <w:color w:val="000000" w:themeColor="text1"/>
        </w:rPr>
        <w:t xml:space="preserve"> il-</w:t>
      </w:r>
      <w:proofErr w:type="spellStart"/>
      <w:r w:rsidRPr="003C61E9">
        <w:rPr>
          <w:color w:val="000000" w:themeColor="text1"/>
        </w:rPr>
        <w:t>Gemmugħa</w:t>
      </w:r>
      <w:proofErr w:type="spellEnd"/>
      <w:r w:rsidRPr="003C61E9">
        <w:rPr>
          <w:color w:val="000000" w:themeColor="text1"/>
        </w:rPr>
        <w:t xml:space="preserve"> </w:t>
      </w:r>
      <w:proofErr w:type="spellStart"/>
      <w:r w:rsidRPr="003C61E9">
        <w:rPr>
          <w:color w:val="000000" w:themeColor="text1"/>
        </w:rPr>
        <w:t>eżatt</w:t>
      </w:r>
      <w:proofErr w:type="spellEnd"/>
      <w:r w:rsidRPr="003C61E9">
        <w:rPr>
          <w:color w:val="000000" w:themeColor="text1"/>
        </w:rPr>
        <w:t xml:space="preserve"> </w:t>
      </w:r>
      <w:proofErr w:type="spellStart"/>
      <w:r w:rsidRPr="003C61E9">
        <w:rPr>
          <w:color w:val="000000" w:themeColor="text1"/>
        </w:rPr>
        <w:t>quddiem</w:t>
      </w:r>
      <w:proofErr w:type="spellEnd"/>
      <w:r w:rsidRPr="003C61E9">
        <w:rPr>
          <w:color w:val="000000" w:themeColor="text1"/>
        </w:rPr>
        <w:t xml:space="preserve"> l-Inspire.  Hawn ser </w:t>
      </w:r>
      <w:proofErr w:type="spellStart"/>
      <w:r w:rsidRPr="003C61E9">
        <w:rPr>
          <w:color w:val="000000" w:themeColor="text1"/>
        </w:rPr>
        <w:t>jiġu</w:t>
      </w:r>
      <w:proofErr w:type="spellEnd"/>
      <w:r w:rsidRPr="003C61E9">
        <w:rPr>
          <w:color w:val="000000" w:themeColor="text1"/>
        </w:rPr>
        <w:t xml:space="preserve"> </w:t>
      </w:r>
      <w:proofErr w:type="spellStart"/>
      <w:r w:rsidRPr="003C61E9">
        <w:rPr>
          <w:color w:val="000000" w:themeColor="text1"/>
        </w:rPr>
        <w:t>evitati</w:t>
      </w:r>
      <w:proofErr w:type="spellEnd"/>
      <w:r w:rsidRPr="003C61E9">
        <w:rPr>
          <w:color w:val="000000" w:themeColor="text1"/>
        </w:rPr>
        <w:t xml:space="preserve"> </w:t>
      </w:r>
      <w:proofErr w:type="spellStart"/>
      <w:r w:rsidRPr="003C61E9">
        <w:rPr>
          <w:color w:val="000000" w:themeColor="text1"/>
        </w:rPr>
        <w:t>hafna</w:t>
      </w:r>
      <w:proofErr w:type="spellEnd"/>
      <w:r w:rsidRPr="003C61E9">
        <w:rPr>
          <w:color w:val="000000" w:themeColor="text1"/>
        </w:rPr>
        <w:t xml:space="preserve"> </w:t>
      </w:r>
      <w:proofErr w:type="spellStart"/>
      <w:r w:rsidRPr="003C61E9">
        <w:rPr>
          <w:color w:val="000000" w:themeColor="text1"/>
        </w:rPr>
        <w:t>nċidenti</w:t>
      </w:r>
      <w:proofErr w:type="spellEnd"/>
      <w:r w:rsidRPr="003C61E9">
        <w:rPr>
          <w:color w:val="000000" w:themeColor="text1"/>
        </w:rPr>
        <w:t xml:space="preserve">. </w:t>
      </w:r>
      <w:r w:rsidR="00EF13CA" w:rsidRPr="003C61E9">
        <w:rPr>
          <w:color w:val="000000" w:themeColor="text1"/>
        </w:rPr>
        <w:t xml:space="preserve"> </w:t>
      </w:r>
      <w:proofErr w:type="spellStart"/>
      <w:r w:rsidRPr="003C61E9">
        <w:rPr>
          <w:color w:val="000000" w:themeColor="text1"/>
        </w:rPr>
        <w:t>Wasalna</w:t>
      </w:r>
      <w:proofErr w:type="spellEnd"/>
      <w:r w:rsidRPr="003C61E9">
        <w:rPr>
          <w:color w:val="000000" w:themeColor="text1"/>
        </w:rPr>
        <w:t xml:space="preserve"> </w:t>
      </w:r>
      <w:proofErr w:type="spellStart"/>
      <w:r w:rsidRPr="003C61E9">
        <w:rPr>
          <w:color w:val="000000" w:themeColor="text1"/>
        </w:rPr>
        <w:t>fl-aħħar</w:t>
      </w:r>
      <w:proofErr w:type="spellEnd"/>
      <w:r w:rsidRPr="003C61E9">
        <w:rPr>
          <w:color w:val="000000" w:themeColor="text1"/>
        </w:rPr>
        <w:t xml:space="preserve"> </w:t>
      </w:r>
      <w:proofErr w:type="spellStart"/>
      <w:r w:rsidRPr="003C61E9">
        <w:rPr>
          <w:color w:val="000000" w:themeColor="text1"/>
        </w:rPr>
        <w:t>fazi</w:t>
      </w:r>
      <w:proofErr w:type="spellEnd"/>
      <w:r w:rsidRPr="003C61E9">
        <w:rPr>
          <w:color w:val="000000" w:themeColor="text1"/>
        </w:rPr>
        <w:t xml:space="preserve"> </w:t>
      </w:r>
      <w:proofErr w:type="spellStart"/>
      <w:r w:rsidRPr="003C61E9">
        <w:rPr>
          <w:color w:val="000000" w:themeColor="text1"/>
        </w:rPr>
        <w:t>biex</w:t>
      </w:r>
      <w:proofErr w:type="spellEnd"/>
      <w:r w:rsidRPr="003C61E9">
        <w:rPr>
          <w:color w:val="000000" w:themeColor="text1"/>
        </w:rPr>
        <w:t xml:space="preserve"> fil-</w:t>
      </w:r>
      <w:proofErr w:type="spellStart"/>
      <w:r w:rsidRPr="003C61E9">
        <w:rPr>
          <w:color w:val="000000" w:themeColor="text1"/>
        </w:rPr>
        <w:t>futur</w:t>
      </w:r>
      <w:proofErr w:type="spellEnd"/>
      <w:r w:rsidRPr="003C61E9">
        <w:rPr>
          <w:color w:val="000000" w:themeColor="text1"/>
        </w:rPr>
        <w:t xml:space="preserve"> </w:t>
      </w:r>
      <w:proofErr w:type="spellStart"/>
      <w:r w:rsidRPr="003C61E9">
        <w:rPr>
          <w:color w:val="000000" w:themeColor="text1"/>
        </w:rPr>
        <w:t>qrib</w:t>
      </w:r>
      <w:proofErr w:type="spellEnd"/>
      <w:r w:rsidRPr="003C61E9">
        <w:rPr>
          <w:color w:val="000000" w:themeColor="text1"/>
        </w:rPr>
        <w:t xml:space="preserve"> in-</w:t>
      </w:r>
      <w:proofErr w:type="spellStart"/>
      <w:r w:rsidRPr="003C61E9">
        <w:rPr>
          <w:color w:val="000000" w:themeColor="text1"/>
        </w:rPr>
        <w:t>naħa</w:t>
      </w:r>
      <w:proofErr w:type="spellEnd"/>
      <w:r w:rsidRPr="003C61E9">
        <w:rPr>
          <w:color w:val="000000" w:themeColor="text1"/>
        </w:rPr>
        <w:t xml:space="preserve"> </w:t>
      </w:r>
      <w:proofErr w:type="spellStart"/>
      <w:r w:rsidRPr="003C61E9">
        <w:rPr>
          <w:color w:val="000000" w:themeColor="text1"/>
        </w:rPr>
        <w:t>ta’</w:t>
      </w:r>
      <w:proofErr w:type="spellEnd"/>
      <w:r w:rsidRPr="003C61E9">
        <w:rPr>
          <w:color w:val="000000" w:themeColor="text1"/>
        </w:rPr>
        <w:t xml:space="preserve"> Bella Vista </w:t>
      </w:r>
      <w:proofErr w:type="spellStart"/>
      <w:r w:rsidRPr="003C61E9">
        <w:rPr>
          <w:color w:val="000000" w:themeColor="text1"/>
        </w:rPr>
        <w:t>ssir</w:t>
      </w:r>
      <w:proofErr w:type="spellEnd"/>
      <w:r w:rsidRPr="003C61E9">
        <w:rPr>
          <w:color w:val="000000" w:themeColor="text1"/>
        </w:rPr>
        <w:t xml:space="preserve"> </w:t>
      </w:r>
      <w:r w:rsidRPr="003C61E9">
        <w:rPr>
          <w:i/>
          <w:iCs/>
          <w:color w:val="000000" w:themeColor="text1"/>
        </w:rPr>
        <w:t xml:space="preserve">One way system. </w:t>
      </w:r>
      <w:r w:rsidR="003C61E9" w:rsidRPr="003C61E9">
        <w:rPr>
          <w:i/>
          <w:iCs/>
          <w:color w:val="000000" w:themeColor="text1"/>
        </w:rPr>
        <w:t xml:space="preserve"> </w:t>
      </w:r>
      <w:proofErr w:type="spellStart"/>
      <w:r w:rsidRPr="003C61E9">
        <w:rPr>
          <w:i/>
          <w:iCs/>
          <w:color w:val="000000" w:themeColor="text1"/>
        </w:rPr>
        <w:t>D</w:t>
      </w:r>
      <w:r w:rsidR="003C61E9" w:rsidRPr="003C61E9">
        <w:rPr>
          <w:i/>
          <w:iCs/>
          <w:color w:val="000000" w:themeColor="text1"/>
        </w:rPr>
        <w:t>ħ</w:t>
      </w:r>
      <w:r w:rsidRPr="003C61E9">
        <w:rPr>
          <w:i/>
          <w:iCs/>
          <w:color w:val="000000" w:themeColor="text1"/>
        </w:rPr>
        <w:t>ul</w:t>
      </w:r>
      <w:proofErr w:type="spellEnd"/>
      <w:r w:rsidRPr="003C61E9">
        <w:rPr>
          <w:i/>
          <w:iCs/>
          <w:color w:val="000000" w:themeColor="text1"/>
        </w:rPr>
        <w:t xml:space="preserve"> u </w:t>
      </w:r>
      <w:proofErr w:type="spellStart"/>
      <w:r w:rsidRPr="003C61E9">
        <w:rPr>
          <w:i/>
          <w:iCs/>
          <w:color w:val="000000" w:themeColor="text1"/>
        </w:rPr>
        <w:t>ħruġ</w:t>
      </w:r>
      <w:proofErr w:type="spellEnd"/>
      <w:r w:rsidRPr="003C61E9">
        <w:rPr>
          <w:i/>
          <w:iCs/>
          <w:color w:val="000000" w:themeColor="text1"/>
        </w:rPr>
        <w:t xml:space="preserve"> </w:t>
      </w:r>
      <w:proofErr w:type="spellStart"/>
      <w:r w:rsidRPr="003C61E9">
        <w:rPr>
          <w:i/>
          <w:iCs/>
          <w:color w:val="000000" w:themeColor="text1"/>
        </w:rPr>
        <w:t>minn</w:t>
      </w:r>
      <w:proofErr w:type="spellEnd"/>
      <w:r w:rsidRPr="003C61E9">
        <w:rPr>
          <w:i/>
          <w:iCs/>
          <w:color w:val="000000" w:themeColor="text1"/>
        </w:rPr>
        <w:t xml:space="preserve"> </w:t>
      </w:r>
      <w:proofErr w:type="spellStart"/>
      <w:r w:rsidRPr="003C61E9">
        <w:rPr>
          <w:i/>
          <w:iCs/>
          <w:color w:val="000000" w:themeColor="text1"/>
        </w:rPr>
        <w:t>Gemmug</w:t>
      </w:r>
      <w:r w:rsidR="003C61E9" w:rsidRPr="003C61E9">
        <w:rPr>
          <w:i/>
          <w:iCs/>
          <w:color w:val="000000" w:themeColor="text1"/>
        </w:rPr>
        <w:t>ħ</w:t>
      </w:r>
      <w:r w:rsidRPr="003C61E9">
        <w:rPr>
          <w:i/>
          <w:iCs/>
          <w:color w:val="000000" w:themeColor="text1"/>
        </w:rPr>
        <w:t>a</w:t>
      </w:r>
      <w:proofErr w:type="spellEnd"/>
      <w:r w:rsidRPr="003C61E9">
        <w:rPr>
          <w:i/>
          <w:iCs/>
          <w:color w:val="000000" w:themeColor="text1"/>
        </w:rPr>
        <w:t xml:space="preserve"> u </w:t>
      </w:r>
      <w:proofErr w:type="spellStart"/>
      <w:r w:rsidR="003C61E9" w:rsidRPr="003C61E9">
        <w:rPr>
          <w:i/>
          <w:iCs/>
          <w:color w:val="000000" w:themeColor="text1"/>
        </w:rPr>
        <w:t>Ġ</w:t>
      </w:r>
      <w:r w:rsidRPr="003C61E9">
        <w:rPr>
          <w:i/>
          <w:iCs/>
          <w:color w:val="000000" w:themeColor="text1"/>
        </w:rPr>
        <w:t>ebel</w:t>
      </w:r>
      <w:proofErr w:type="spellEnd"/>
      <w:r w:rsidRPr="003C61E9">
        <w:rPr>
          <w:i/>
          <w:iCs/>
          <w:color w:val="000000" w:themeColor="text1"/>
        </w:rPr>
        <w:t xml:space="preserve"> </w:t>
      </w:r>
      <w:proofErr w:type="spellStart"/>
      <w:r w:rsidR="003C61E9" w:rsidRPr="003C61E9">
        <w:rPr>
          <w:i/>
          <w:iCs/>
          <w:color w:val="000000" w:themeColor="text1"/>
        </w:rPr>
        <w:t>Ħ</w:t>
      </w:r>
      <w:r w:rsidRPr="003C61E9">
        <w:rPr>
          <w:i/>
          <w:iCs/>
          <w:color w:val="000000" w:themeColor="text1"/>
        </w:rPr>
        <w:t>anxul</w:t>
      </w:r>
      <w:proofErr w:type="spellEnd"/>
      <w:r w:rsidRPr="003C61E9">
        <w:rPr>
          <w:i/>
          <w:iCs/>
          <w:color w:val="000000" w:themeColor="text1"/>
        </w:rPr>
        <w:t xml:space="preserve"> u </w:t>
      </w:r>
      <w:proofErr w:type="spellStart"/>
      <w:r w:rsidR="003C61E9" w:rsidRPr="003C61E9">
        <w:rPr>
          <w:i/>
          <w:iCs/>
          <w:color w:val="000000" w:themeColor="text1"/>
        </w:rPr>
        <w:t>Ż</w:t>
      </w:r>
      <w:r w:rsidRPr="003C61E9">
        <w:rPr>
          <w:i/>
          <w:iCs/>
          <w:color w:val="000000" w:themeColor="text1"/>
        </w:rPr>
        <w:t>afran</w:t>
      </w:r>
      <w:proofErr w:type="spellEnd"/>
      <w:r w:rsidRPr="003C61E9">
        <w:rPr>
          <w:i/>
          <w:iCs/>
          <w:color w:val="000000" w:themeColor="text1"/>
        </w:rPr>
        <w:t xml:space="preserve"> </w:t>
      </w:r>
      <w:proofErr w:type="spellStart"/>
      <w:r w:rsidRPr="003C61E9">
        <w:rPr>
          <w:i/>
          <w:iCs/>
          <w:color w:val="000000" w:themeColor="text1"/>
        </w:rPr>
        <w:t>jibqgħu</w:t>
      </w:r>
      <w:proofErr w:type="spellEnd"/>
      <w:r w:rsidRPr="003C61E9">
        <w:rPr>
          <w:i/>
          <w:iCs/>
          <w:color w:val="000000" w:themeColor="text1"/>
        </w:rPr>
        <w:t xml:space="preserve"> two way. </w:t>
      </w:r>
    </w:p>
    <w:p w14:paraId="6CF68717" w14:textId="77777777" w:rsidR="004D17B9" w:rsidRPr="007838BC" w:rsidRDefault="004D17B9" w:rsidP="004D17B9">
      <w:pPr>
        <w:jc w:val="both"/>
        <w:rPr>
          <w:color w:val="000000" w:themeColor="text1"/>
        </w:rPr>
      </w:pPr>
      <w:r w:rsidRPr="007838BC">
        <w:rPr>
          <w:color w:val="000000" w:themeColor="text1"/>
        </w:rPr>
        <w:t xml:space="preserve">Hawn ser </w:t>
      </w:r>
      <w:proofErr w:type="spellStart"/>
      <w:r w:rsidRPr="007838BC">
        <w:rPr>
          <w:color w:val="000000" w:themeColor="text1"/>
        </w:rPr>
        <w:t>inħalli</w:t>
      </w:r>
      <w:proofErr w:type="spellEnd"/>
      <w:r w:rsidRPr="007838BC">
        <w:rPr>
          <w:color w:val="000000" w:themeColor="text1"/>
        </w:rPr>
        <w:t xml:space="preserve"> </w:t>
      </w:r>
      <w:proofErr w:type="spellStart"/>
      <w:r w:rsidRPr="007838BC">
        <w:rPr>
          <w:color w:val="000000" w:themeColor="text1"/>
        </w:rPr>
        <w:t>f’idejn</w:t>
      </w:r>
      <w:proofErr w:type="spellEnd"/>
      <w:r w:rsidRPr="007838BC">
        <w:rPr>
          <w:color w:val="000000" w:themeColor="text1"/>
        </w:rPr>
        <w:t xml:space="preserve"> il-</w:t>
      </w:r>
      <w:proofErr w:type="spellStart"/>
      <w:r w:rsidRPr="007838BC">
        <w:rPr>
          <w:color w:val="000000" w:themeColor="text1"/>
        </w:rPr>
        <w:t>Viċi</w:t>
      </w:r>
      <w:proofErr w:type="spellEnd"/>
      <w:r w:rsidRPr="007838BC">
        <w:rPr>
          <w:color w:val="000000" w:themeColor="text1"/>
        </w:rPr>
        <w:t xml:space="preserve"> Sindku u </w:t>
      </w:r>
      <w:proofErr w:type="spellStart"/>
      <w:r w:rsidRPr="007838BC">
        <w:rPr>
          <w:color w:val="000000" w:themeColor="text1"/>
        </w:rPr>
        <w:t>kunsilliera</w:t>
      </w:r>
      <w:proofErr w:type="spellEnd"/>
      <w:r w:rsidRPr="007838BC">
        <w:rPr>
          <w:color w:val="000000" w:themeColor="text1"/>
        </w:rPr>
        <w:t xml:space="preserve"> </w:t>
      </w:r>
      <w:proofErr w:type="spellStart"/>
      <w:r w:rsidRPr="007838BC">
        <w:rPr>
          <w:color w:val="000000" w:themeColor="text1"/>
        </w:rPr>
        <w:t>biex</w:t>
      </w:r>
      <w:proofErr w:type="spellEnd"/>
      <w:r w:rsidRPr="007838BC">
        <w:rPr>
          <w:color w:val="000000" w:themeColor="text1"/>
        </w:rPr>
        <w:t xml:space="preserve"> </w:t>
      </w:r>
      <w:proofErr w:type="spellStart"/>
      <w:r w:rsidRPr="007838BC">
        <w:rPr>
          <w:color w:val="000000" w:themeColor="text1"/>
        </w:rPr>
        <w:t>jgħamlu</w:t>
      </w:r>
      <w:proofErr w:type="spellEnd"/>
      <w:r w:rsidRPr="007838BC">
        <w:rPr>
          <w:color w:val="000000" w:themeColor="text1"/>
        </w:rPr>
        <w:t xml:space="preserve"> rapport tax-</w:t>
      </w:r>
      <w:proofErr w:type="spellStart"/>
      <w:r w:rsidRPr="007838BC">
        <w:rPr>
          <w:color w:val="000000" w:themeColor="text1"/>
        </w:rPr>
        <w:t>xogħol</w:t>
      </w:r>
      <w:proofErr w:type="spellEnd"/>
      <w:r w:rsidRPr="007838BC">
        <w:rPr>
          <w:color w:val="000000" w:themeColor="text1"/>
        </w:rPr>
        <w:t xml:space="preserve"> </w:t>
      </w:r>
      <w:proofErr w:type="spellStart"/>
      <w:r w:rsidRPr="007838BC">
        <w:rPr>
          <w:color w:val="000000" w:themeColor="text1"/>
        </w:rPr>
        <w:t>mwettaq</w:t>
      </w:r>
      <w:proofErr w:type="spellEnd"/>
      <w:r w:rsidRPr="007838BC">
        <w:rPr>
          <w:color w:val="000000" w:themeColor="text1"/>
        </w:rPr>
        <w:t xml:space="preserve"> </w:t>
      </w:r>
      <w:proofErr w:type="spellStart"/>
      <w:r w:rsidRPr="007838BC">
        <w:rPr>
          <w:color w:val="000000" w:themeColor="text1"/>
        </w:rPr>
        <w:t>minn</w:t>
      </w:r>
      <w:proofErr w:type="spellEnd"/>
      <w:r w:rsidRPr="007838BC">
        <w:rPr>
          <w:color w:val="000000" w:themeColor="text1"/>
        </w:rPr>
        <w:t xml:space="preserve"> </w:t>
      </w:r>
      <w:proofErr w:type="spellStart"/>
      <w:r w:rsidRPr="007838BC">
        <w:rPr>
          <w:color w:val="000000" w:themeColor="text1"/>
        </w:rPr>
        <w:t>naħa</w:t>
      </w:r>
      <w:proofErr w:type="spellEnd"/>
      <w:r w:rsidRPr="007838BC">
        <w:rPr>
          <w:color w:val="000000" w:themeColor="text1"/>
        </w:rPr>
        <w:t xml:space="preserve"> </w:t>
      </w:r>
      <w:proofErr w:type="spellStart"/>
      <w:r w:rsidRPr="007838BC">
        <w:rPr>
          <w:color w:val="000000" w:themeColor="text1"/>
        </w:rPr>
        <w:t>tagħhom</w:t>
      </w:r>
      <w:proofErr w:type="spellEnd"/>
      <w:r w:rsidRPr="007838BC">
        <w:rPr>
          <w:color w:val="000000" w:themeColor="text1"/>
        </w:rPr>
        <w:t xml:space="preserve">. </w:t>
      </w:r>
    </w:p>
    <w:p w14:paraId="0E5046A2" w14:textId="77777777" w:rsidR="007838BC" w:rsidRDefault="007838BC" w:rsidP="007838BC">
      <w:pPr>
        <w:jc w:val="center"/>
        <w:rPr>
          <w:color w:val="000000" w:themeColor="text1"/>
          <w:sz w:val="18"/>
          <w:szCs w:val="18"/>
          <w:lang w:val="mt-MT"/>
        </w:rPr>
      </w:pPr>
    </w:p>
    <w:p w14:paraId="7376E5AD" w14:textId="77777777" w:rsidR="00E51904" w:rsidRDefault="00E51904" w:rsidP="007838BC">
      <w:pPr>
        <w:jc w:val="center"/>
        <w:rPr>
          <w:color w:val="000000" w:themeColor="text1"/>
          <w:sz w:val="18"/>
          <w:szCs w:val="18"/>
          <w:lang w:val="mt-MT"/>
        </w:rPr>
      </w:pPr>
    </w:p>
    <w:p w14:paraId="08F9D3FD" w14:textId="77777777" w:rsidR="00E51904" w:rsidRDefault="00E51904" w:rsidP="007838BC">
      <w:pPr>
        <w:jc w:val="center"/>
        <w:rPr>
          <w:color w:val="000000" w:themeColor="text1"/>
          <w:sz w:val="18"/>
          <w:szCs w:val="18"/>
          <w:lang w:val="mt-MT"/>
        </w:rPr>
      </w:pPr>
    </w:p>
    <w:p w14:paraId="6AD6EED5" w14:textId="77777777" w:rsidR="00E51904" w:rsidRDefault="00E51904" w:rsidP="007838BC">
      <w:pPr>
        <w:jc w:val="center"/>
        <w:rPr>
          <w:color w:val="000000" w:themeColor="text1"/>
          <w:sz w:val="18"/>
          <w:szCs w:val="18"/>
          <w:lang w:val="mt-MT"/>
        </w:rPr>
      </w:pPr>
    </w:p>
    <w:p w14:paraId="60E343C9" w14:textId="73464BCD" w:rsidR="007838BC" w:rsidRPr="003C61E9" w:rsidRDefault="007838BC" w:rsidP="007838BC">
      <w:pPr>
        <w:jc w:val="center"/>
        <w:rPr>
          <w:color w:val="000000" w:themeColor="text1"/>
          <w:sz w:val="18"/>
          <w:szCs w:val="18"/>
          <w:lang w:val="mt-MT"/>
        </w:rPr>
      </w:pPr>
      <w:r w:rsidRPr="003C61E9">
        <w:rPr>
          <w:color w:val="000000" w:themeColor="text1"/>
          <w:sz w:val="18"/>
          <w:szCs w:val="18"/>
          <w:lang w:val="mt-MT"/>
        </w:rPr>
        <w:t>Paġna 6</w:t>
      </w:r>
    </w:p>
    <w:p w14:paraId="2782D2F2" w14:textId="77777777" w:rsidR="007838BC" w:rsidRPr="003C61E9" w:rsidRDefault="007838BC" w:rsidP="004D17B9">
      <w:pPr>
        <w:jc w:val="both"/>
        <w:rPr>
          <w:b/>
          <w:bCs/>
          <w:i/>
          <w:iCs/>
          <w:color w:val="000000" w:themeColor="text1"/>
        </w:rPr>
      </w:pPr>
    </w:p>
    <w:p w14:paraId="55B28621" w14:textId="77777777" w:rsidR="00FA1F9A" w:rsidRDefault="00FA1F9A" w:rsidP="008D2679">
      <w:pPr>
        <w:spacing w:after="0" w:line="240" w:lineRule="auto"/>
        <w:jc w:val="both"/>
        <w:rPr>
          <w:b/>
          <w:bCs/>
          <w:sz w:val="24"/>
          <w:szCs w:val="24"/>
          <w:u w:val="single"/>
          <w:lang w:val="mt-MT"/>
        </w:rPr>
      </w:pPr>
    </w:p>
    <w:p w14:paraId="6D9BD660" w14:textId="4BABE6F9" w:rsidR="002535F6" w:rsidRDefault="002535F6" w:rsidP="002535F6">
      <w:pPr>
        <w:spacing w:after="0" w:line="240" w:lineRule="auto"/>
        <w:jc w:val="both"/>
        <w:rPr>
          <w:b/>
          <w:bCs/>
          <w:color w:val="000000" w:themeColor="text1"/>
          <w:sz w:val="24"/>
          <w:szCs w:val="24"/>
          <w:u w:val="single"/>
          <w:lang w:val="mt-MT"/>
        </w:rPr>
      </w:pPr>
      <w:r w:rsidRPr="000051EF">
        <w:rPr>
          <w:b/>
          <w:bCs/>
          <w:color w:val="000000" w:themeColor="text1"/>
          <w:sz w:val="24"/>
          <w:szCs w:val="24"/>
          <w:u w:val="single"/>
          <w:lang w:val="mt-MT"/>
        </w:rPr>
        <w:t>Rapport ta’ Ħidma mill-Kunsillier is-Sur John B. Camilleri</w:t>
      </w:r>
    </w:p>
    <w:p w14:paraId="6C87F8BA" w14:textId="77777777" w:rsidR="006F6E2C" w:rsidRDefault="006F6E2C" w:rsidP="006F6E2C"/>
    <w:p w14:paraId="375DE950" w14:textId="74B2E2BE" w:rsidR="006F6E2C" w:rsidRDefault="006F6E2C" w:rsidP="006F6E2C">
      <w:pPr>
        <w:spacing w:after="0" w:line="240" w:lineRule="auto"/>
        <w:jc w:val="both"/>
      </w:pPr>
      <w:r>
        <w:t xml:space="preserve">Rapport </w:t>
      </w:r>
      <w:proofErr w:type="spellStart"/>
      <w:r>
        <w:t>dwar</w:t>
      </w:r>
      <w:proofErr w:type="spellEnd"/>
      <w:r>
        <w:t xml:space="preserve"> </w:t>
      </w:r>
      <w:proofErr w:type="spellStart"/>
      <w:r>
        <w:t>xogħolijiet</w:t>
      </w:r>
      <w:proofErr w:type="spellEnd"/>
      <w:r>
        <w:t xml:space="preserve"> </w:t>
      </w:r>
      <w:proofErr w:type="spellStart"/>
      <w:r>
        <w:t>konnessi</w:t>
      </w:r>
      <w:proofErr w:type="spellEnd"/>
      <w:r>
        <w:t xml:space="preserve"> min </w:t>
      </w:r>
      <w:proofErr w:type="spellStart"/>
      <w:r>
        <w:t>naħħa</w:t>
      </w:r>
      <w:proofErr w:type="spellEnd"/>
      <w:r>
        <w:t xml:space="preserve"> </w:t>
      </w:r>
      <w:proofErr w:type="spellStart"/>
      <w:r>
        <w:t>tieghi</w:t>
      </w:r>
      <w:proofErr w:type="spellEnd"/>
      <w:r>
        <w:t xml:space="preserve"> </w:t>
      </w:r>
      <w:proofErr w:type="spellStart"/>
      <w:r>
        <w:t>bħala</w:t>
      </w:r>
      <w:proofErr w:type="spellEnd"/>
      <w:r>
        <w:t xml:space="preserve"> </w:t>
      </w:r>
      <w:proofErr w:type="spellStart"/>
      <w:r>
        <w:t>kunsillier</w:t>
      </w:r>
      <w:proofErr w:type="spellEnd"/>
      <w:r>
        <w:t xml:space="preserve"> </w:t>
      </w:r>
      <w:proofErr w:type="spellStart"/>
      <w:r>
        <w:t>responsabli</w:t>
      </w:r>
      <w:proofErr w:type="spellEnd"/>
      <w:r>
        <w:t xml:space="preserve"> min </w:t>
      </w:r>
      <w:proofErr w:type="spellStart"/>
      <w:r>
        <w:t>Enerġija</w:t>
      </w:r>
      <w:proofErr w:type="spellEnd"/>
    </w:p>
    <w:p w14:paraId="28CC71B7" w14:textId="77777777" w:rsidR="006F6E2C" w:rsidRDefault="006F6E2C" w:rsidP="006F6E2C">
      <w:pPr>
        <w:spacing w:after="0" w:line="240" w:lineRule="auto"/>
        <w:jc w:val="both"/>
      </w:pPr>
      <w:proofErr w:type="spellStart"/>
      <w:proofErr w:type="gramStart"/>
      <w:r>
        <w:t>nadifa</w:t>
      </w:r>
      <w:proofErr w:type="spellEnd"/>
      <w:r>
        <w:t xml:space="preserve"> ,</w:t>
      </w:r>
      <w:proofErr w:type="gramEnd"/>
      <w:r>
        <w:t xml:space="preserve"> </w:t>
      </w:r>
      <w:proofErr w:type="spellStart"/>
      <w:r>
        <w:t>dwal</w:t>
      </w:r>
      <w:proofErr w:type="spellEnd"/>
      <w:r>
        <w:t xml:space="preserve"> tat </w:t>
      </w:r>
      <w:proofErr w:type="spellStart"/>
      <w:r>
        <w:t>toroq</w:t>
      </w:r>
      <w:proofErr w:type="spellEnd"/>
      <w:r>
        <w:t xml:space="preserve"> u </w:t>
      </w:r>
      <w:proofErr w:type="spellStart"/>
      <w:r>
        <w:t>gonna</w:t>
      </w:r>
      <w:proofErr w:type="spellEnd"/>
      <w:r>
        <w:t xml:space="preserve"> </w:t>
      </w:r>
      <w:proofErr w:type="spellStart"/>
      <w:r>
        <w:t>publiċi</w:t>
      </w:r>
      <w:proofErr w:type="spellEnd"/>
      <w:r>
        <w:t xml:space="preserve"> u </w:t>
      </w:r>
      <w:proofErr w:type="spellStart"/>
      <w:r>
        <w:t>ambjent</w:t>
      </w:r>
      <w:proofErr w:type="spellEnd"/>
      <w:r>
        <w:t xml:space="preserve"> </w:t>
      </w:r>
      <w:proofErr w:type="spellStart"/>
      <w:r>
        <w:t>maritimu</w:t>
      </w:r>
      <w:proofErr w:type="spellEnd"/>
      <w:r>
        <w:t xml:space="preserve"> u </w:t>
      </w:r>
      <w:proofErr w:type="spellStart"/>
      <w:r>
        <w:t>integrazjoni</w:t>
      </w:r>
      <w:proofErr w:type="spellEnd"/>
      <w:r>
        <w:t xml:space="preserve"> </w:t>
      </w:r>
      <w:proofErr w:type="spellStart"/>
      <w:r>
        <w:t>soċjali</w:t>
      </w:r>
      <w:proofErr w:type="spellEnd"/>
      <w:r>
        <w:t>.</w:t>
      </w:r>
    </w:p>
    <w:p w14:paraId="680C1219" w14:textId="77777777" w:rsidR="006F6E2C" w:rsidRDefault="006F6E2C" w:rsidP="006F6E2C">
      <w:pPr>
        <w:spacing w:after="0" w:line="240" w:lineRule="auto"/>
        <w:jc w:val="both"/>
      </w:pPr>
    </w:p>
    <w:p w14:paraId="4633302E" w14:textId="77777777" w:rsidR="006F6E2C" w:rsidRDefault="006F6E2C" w:rsidP="006F6E2C">
      <w:pPr>
        <w:jc w:val="both"/>
      </w:pPr>
      <w:r>
        <w:t>1. Din is-sena il-</w:t>
      </w:r>
      <w:proofErr w:type="spellStart"/>
      <w:r>
        <w:t>ħsarat</w:t>
      </w:r>
      <w:proofErr w:type="spellEnd"/>
      <w:r>
        <w:t xml:space="preserve"> fid-</w:t>
      </w:r>
      <w:proofErr w:type="spellStart"/>
      <w:r>
        <w:t>dwal</w:t>
      </w:r>
      <w:proofErr w:type="spellEnd"/>
      <w:r>
        <w:t xml:space="preserve"> tat-</w:t>
      </w:r>
      <w:proofErr w:type="spellStart"/>
      <w:r>
        <w:t>toroq</w:t>
      </w:r>
      <w:proofErr w:type="spellEnd"/>
      <w:r>
        <w:t xml:space="preserve"> </w:t>
      </w:r>
      <w:proofErr w:type="spellStart"/>
      <w:r>
        <w:t>leħqu</w:t>
      </w:r>
      <w:proofErr w:type="spellEnd"/>
      <w:r>
        <w:t xml:space="preserve"> record. Din </w:t>
      </w:r>
      <w:proofErr w:type="spellStart"/>
      <w:r>
        <w:t>kienet</w:t>
      </w:r>
      <w:proofErr w:type="spellEnd"/>
      <w:r>
        <w:t xml:space="preserve"> </w:t>
      </w:r>
      <w:proofErr w:type="spellStart"/>
      <w:r>
        <w:t>xitwa</w:t>
      </w:r>
      <w:proofErr w:type="spellEnd"/>
      <w:r>
        <w:t xml:space="preserve"> </w:t>
      </w:r>
      <w:proofErr w:type="spellStart"/>
      <w:r>
        <w:t>kiefra</w:t>
      </w:r>
      <w:proofErr w:type="spellEnd"/>
      <w:r>
        <w:t xml:space="preserve"> u il-</w:t>
      </w:r>
      <w:proofErr w:type="spellStart"/>
      <w:r>
        <w:t>ħsarat</w:t>
      </w:r>
      <w:proofErr w:type="spellEnd"/>
      <w:r>
        <w:t xml:space="preserve"> </w:t>
      </w:r>
      <w:proofErr w:type="spellStart"/>
      <w:r>
        <w:t>kienu</w:t>
      </w:r>
      <w:proofErr w:type="spellEnd"/>
      <w:r>
        <w:t xml:space="preserve"> </w:t>
      </w:r>
      <w:proofErr w:type="spellStart"/>
      <w:r>
        <w:t>enormi</w:t>
      </w:r>
      <w:proofErr w:type="spellEnd"/>
      <w:r>
        <w:t xml:space="preserve">. </w:t>
      </w:r>
      <w:proofErr w:type="spellStart"/>
      <w:r>
        <w:t>Ġieli</w:t>
      </w:r>
      <w:proofErr w:type="spellEnd"/>
      <w:r>
        <w:t xml:space="preserve"> </w:t>
      </w:r>
      <w:proofErr w:type="spellStart"/>
      <w:r>
        <w:t>jkunu</w:t>
      </w:r>
      <w:proofErr w:type="spellEnd"/>
      <w:r>
        <w:t xml:space="preserve"> </w:t>
      </w:r>
      <w:proofErr w:type="spellStart"/>
      <w:r>
        <w:t>bozoz</w:t>
      </w:r>
      <w:proofErr w:type="spellEnd"/>
      <w:r>
        <w:t xml:space="preserve"> </w:t>
      </w:r>
      <w:proofErr w:type="spellStart"/>
      <w:r>
        <w:t>maħruqin</w:t>
      </w:r>
      <w:proofErr w:type="spellEnd"/>
      <w:r>
        <w:t xml:space="preserve"> jew </w:t>
      </w:r>
      <w:proofErr w:type="spellStart"/>
      <w:r>
        <w:t>ħsarat</w:t>
      </w:r>
      <w:proofErr w:type="spellEnd"/>
      <w:r>
        <w:t xml:space="preserve"> fil-</w:t>
      </w:r>
      <w:proofErr w:type="spellStart"/>
      <w:r>
        <w:t>linji</w:t>
      </w:r>
      <w:proofErr w:type="spellEnd"/>
      <w:r>
        <w:t xml:space="preserve"> ta </w:t>
      </w:r>
      <w:proofErr w:type="spellStart"/>
      <w:r>
        <w:t>distribuzzjoni</w:t>
      </w:r>
      <w:proofErr w:type="spellEnd"/>
      <w:r>
        <w:t>.</w:t>
      </w:r>
    </w:p>
    <w:p w14:paraId="34CC1F1E" w14:textId="13E0AB4E" w:rsidR="006F6E2C" w:rsidRDefault="006F6E2C" w:rsidP="006F6E2C">
      <w:pPr>
        <w:jc w:val="both"/>
      </w:pPr>
      <w:r>
        <w:t xml:space="preserve">2. Din is-sena </w:t>
      </w:r>
      <w:proofErr w:type="spellStart"/>
      <w:r>
        <w:t>inqalg</w:t>
      </w:r>
      <w:r w:rsidR="00B55135">
        <w:t>ħ</w:t>
      </w:r>
      <w:r>
        <w:t>a</w:t>
      </w:r>
      <w:proofErr w:type="spellEnd"/>
      <w:r>
        <w:t xml:space="preserve"> </w:t>
      </w:r>
      <w:proofErr w:type="spellStart"/>
      <w:r>
        <w:t>ħafna</w:t>
      </w:r>
      <w:proofErr w:type="spellEnd"/>
      <w:r>
        <w:t xml:space="preserve"> </w:t>
      </w:r>
      <w:proofErr w:type="spellStart"/>
      <w:r>
        <w:t>xoghol</w:t>
      </w:r>
      <w:proofErr w:type="spellEnd"/>
      <w:r>
        <w:t xml:space="preserve"> </w:t>
      </w:r>
      <w:proofErr w:type="spellStart"/>
      <w:r>
        <w:t>ieħor</w:t>
      </w:r>
      <w:proofErr w:type="spellEnd"/>
      <w:r>
        <w:t xml:space="preserve"> </w:t>
      </w:r>
      <w:proofErr w:type="spellStart"/>
      <w:r>
        <w:t>habba</w:t>
      </w:r>
      <w:proofErr w:type="spellEnd"/>
      <w:r>
        <w:t xml:space="preserve"> li </w:t>
      </w:r>
      <w:proofErr w:type="spellStart"/>
      <w:r>
        <w:t>ammont</w:t>
      </w:r>
      <w:proofErr w:type="spellEnd"/>
      <w:r>
        <w:t xml:space="preserve"> </w:t>
      </w:r>
      <w:proofErr w:type="spellStart"/>
      <w:r>
        <w:t>sostanzjali</w:t>
      </w:r>
      <w:proofErr w:type="spellEnd"/>
      <w:r>
        <w:t xml:space="preserve"> </w:t>
      </w:r>
      <w:proofErr w:type="spellStart"/>
      <w:r>
        <w:t>ta’</w:t>
      </w:r>
      <w:proofErr w:type="spellEnd"/>
      <w:r>
        <w:t xml:space="preserve"> </w:t>
      </w:r>
      <w:proofErr w:type="spellStart"/>
      <w:r>
        <w:t>lampi</w:t>
      </w:r>
      <w:proofErr w:type="spellEnd"/>
      <w:r>
        <w:t xml:space="preserve"> </w:t>
      </w:r>
      <w:proofErr w:type="spellStart"/>
      <w:r>
        <w:t>uħud</w:t>
      </w:r>
      <w:proofErr w:type="spellEnd"/>
      <w:r>
        <w:t xml:space="preserve"> </w:t>
      </w:r>
      <w:proofErr w:type="spellStart"/>
      <w:r>
        <w:t>minhom</w:t>
      </w:r>
      <w:proofErr w:type="spellEnd"/>
      <w:r>
        <w:t xml:space="preserve"> </w:t>
      </w:r>
      <w:proofErr w:type="spellStart"/>
      <w:r>
        <w:t>installati</w:t>
      </w:r>
      <w:proofErr w:type="spellEnd"/>
      <w:r>
        <w:t xml:space="preserve"> </w:t>
      </w:r>
      <w:proofErr w:type="spellStart"/>
      <w:r>
        <w:t>g</w:t>
      </w:r>
      <w:r w:rsidR="00B55135">
        <w:t>ħ</w:t>
      </w:r>
      <w:r>
        <w:t>exiren</w:t>
      </w:r>
      <w:proofErr w:type="spellEnd"/>
      <w:r>
        <w:t xml:space="preserve"> ta </w:t>
      </w:r>
      <w:proofErr w:type="spellStart"/>
      <w:r>
        <w:t>snin</w:t>
      </w:r>
      <w:proofErr w:type="spellEnd"/>
      <w:r>
        <w:t xml:space="preserve"> </w:t>
      </w:r>
      <w:proofErr w:type="spellStart"/>
      <w:r>
        <w:t>ilhu</w:t>
      </w:r>
      <w:proofErr w:type="spellEnd"/>
      <w:r>
        <w:t xml:space="preserve"> ma </w:t>
      </w:r>
      <w:proofErr w:type="spellStart"/>
      <w:r>
        <w:t>kienux</w:t>
      </w:r>
      <w:proofErr w:type="spellEnd"/>
      <w:r>
        <w:t xml:space="preserve"> </w:t>
      </w:r>
      <w:proofErr w:type="spellStart"/>
      <w:r>
        <w:t>jidrhu</w:t>
      </w:r>
      <w:proofErr w:type="spellEnd"/>
      <w:r>
        <w:t xml:space="preserve"> </w:t>
      </w:r>
      <w:proofErr w:type="spellStart"/>
      <w:r>
        <w:t>fup</w:t>
      </w:r>
      <w:proofErr w:type="spellEnd"/>
      <w:r>
        <w:t xml:space="preserve"> il-</w:t>
      </w:r>
      <w:proofErr w:type="spellStart"/>
      <w:r>
        <w:t>pjanti</w:t>
      </w:r>
      <w:proofErr w:type="spellEnd"/>
      <w:r>
        <w:t xml:space="preserve"> </w:t>
      </w:r>
      <w:proofErr w:type="spellStart"/>
      <w:r>
        <w:t>tal</w:t>
      </w:r>
      <w:proofErr w:type="spellEnd"/>
      <w:r>
        <w:t xml:space="preserve">-Enemalta. Dan </w:t>
      </w:r>
      <w:proofErr w:type="spellStart"/>
      <w:r>
        <w:t>kien</w:t>
      </w:r>
      <w:proofErr w:type="spellEnd"/>
      <w:r>
        <w:t xml:space="preserve"> </w:t>
      </w:r>
      <w:proofErr w:type="spellStart"/>
      <w:r>
        <w:t>iffiser</w:t>
      </w:r>
      <w:proofErr w:type="spellEnd"/>
      <w:r>
        <w:t xml:space="preserve"> li </w:t>
      </w:r>
      <w:proofErr w:type="spellStart"/>
      <w:r>
        <w:t>ridna</w:t>
      </w:r>
      <w:proofErr w:type="spellEnd"/>
      <w:r>
        <w:t xml:space="preserve"> </w:t>
      </w:r>
      <w:proofErr w:type="spellStart"/>
      <w:r>
        <w:t>napplikaw</w:t>
      </w:r>
      <w:proofErr w:type="spellEnd"/>
      <w:r>
        <w:t xml:space="preserve"> </w:t>
      </w:r>
      <w:proofErr w:type="spellStart"/>
      <w:r>
        <w:t>g</w:t>
      </w:r>
      <w:r w:rsidR="00B55135">
        <w:t>ħ</w:t>
      </w:r>
      <w:r>
        <w:t>alihom</w:t>
      </w:r>
      <w:proofErr w:type="spellEnd"/>
      <w:r>
        <w:t xml:space="preserve"> mill </w:t>
      </w:r>
      <w:proofErr w:type="spellStart"/>
      <w:r>
        <w:t>ġdid</w:t>
      </w:r>
      <w:proofErr w:type="spellEnd"/>
      <w:r>
        <w:t xml:space="preserve"> bill </w:t>
      </w:r>
      <w:proofErr w:type="spellStart"/>
      <w:r>
        <w:t>konsegwenza</w:t>
      </w:r>
      <w:proofErr w:type="spellEnd"/>
      <w:r>
        <w:t xml:space="preserve"> li </w:t>
      </w:r>
      <w:proofErr w:type="spellStart"/>
      <w:r>
        <w:t>domna</w:t>
      </w:r>
      <w:proofErr w:type="spellEnd"/>
      <w:r>
        <w:t xml:space="preserve"> </w:t>
      </w:r>
      <w:proofErr w:type="spellStart"/>
      <w:r>
        <w:t>xhur</w:t>
      </w:r>
      <w:proofErr w:type="spellEnd"/>
      <w:r>
        <w:t xml:space="preserve"> </w:t>
      </w:r>
      <w:proofErr w:type="spellStart"/>
      <w:r>
        <w:t>nistennew</w:t>
      </w:r>
      <w:proofErr w:type="spellEnd"/>
      <w:r>
        <w:t xml:space="preserve"> </w:t>
      </w:r>
      <w:proofErr w:type="spellStart"/>
      <w:r>
        <w:t>sakem</w:t>
      </w:r>
      <w:proofErr w:type="spellEnd"/>
      <w:r>
        <w:t xml:space="preserve"> </w:t>
      </w:r>
      <w:proofErr w:type="spellStart"/>
      <w:r>
        <w:t>ġew</w:t>
      </w:r>
      <w:proofErr w:type="spellEnd"/>
      <w:r>
        <w:t xml:space="preserve"> </w:t>
      </w:r>
      <w:proofErr w:type="spellStart"/>
      <w:r>
        <w:t>ikonjatti</w:t>
      </w:r>
      <w:proofErr w:type="spellEnd"/>
      <w:r>
        <w:t xml:space="preserve"> mill </w:t>
      </w:r>
      <w:proofErr w:type="spellStart"/>
      <w:r>
        <w:t>ġdid</w:t>
      </w:r>
      <w:proofErr w:type="spellEnd"/>
      <w:r>
        <w:t>.</w:t>
      </w:r>
    </w:p>
    <w:p w14:paraId="15D2838A" w14:textId="2098B4A6" w:rsidR="006F6E2C" w:rsidRDefault="006F6E2C" w:rsidP="006F6E2C">
      <w:pPr>
        <w:jc w:val="both"/>
      </w:pPr>
      <w:r>
        <w:t xml:space="preserve">3. </w:t>
      </w:r>
      <w:proofErr w:type="spellStart"/>
      <w:r>
        <w:t>Komplejna</w:t>
      </w:r>
      <w:proofErr w:type="spellEnd"/>
      <w:r>
        <w:t xml:space="preserve"> </w:t>
      </w:r>
      <w:proofErr w:type="spellStart"/>
      <w:r>
        <w:t>bil</w:t>
      </w:r>
      <w:proofErr w:type="spellEnd"/>
      <w:r>
        <w:t xml:space="preserve"> </w:t>
      </w:r>
      <w:proofErr w:type="spellStart"/>
      <w:r>
        <w:t>qalba</w:t>
      </w:r>
      <w:proofErr w:type="spellEnd"/>
      <w:r>
        <w:t xml:space="preserve"> </w:t>
      </w:r>
      <w:proofErr w:type="spellStart"/>
      <w:r>
        <w:t>g</w:t>
      </w:r>
      <w:r w:rsidR="00B55135">
        <w:t>ħ</w:t>
      </w:r>
      <w:r>
        <w:t>all-anterni</w:t>
      </w:r>
      <w:proofErr w:type="spellEnd"/>
      <w:r>
        <w:t xml:space="preserve"> </w:t>
      </w:r>
      <w:proofErr w:type="spellStart"/>
      <w:r>
        <w:t>ġodda</w:t>
      </w:r>
      <w:proofErr w:type="spellEnd"/>
      <w:r>
        <w:t xml:space="preserve"> tat tip LED </w:t>
      </w:r>
      <w:proofErr w:type="spellStart"/>
      <w:r>
        <w:t>kull</w:t>
      </w:r>
      <w:proofErr w:type="spellEnd"/>
      <w:r>
        <w:t xml:space="preserve"> </w:t>
      </w:r>
      <w:proofErr w:type="spellStart"/>
      <w:r>
        <w:t>fejn</w:t>
      </w:r>
      <w:proofErr w:type="spellEnd"/>
      <w:r>
        <w:t xml:space="preserve"> </w:t>
      </w:r>
      <w:proofErr w:type="spellStart"/>
      <w:r>
        <w:t>ikun</w:t>
      </w:r>
      <w:proofErr w:type="spellEnd"/>
      <w:r>
        <w:t xml:space="preserve"> </w:t>
      </w:r>
      <w:proofErr w:type="spellStart"/>
      <w:r>
        <w:t>hemm</w:t>
      </w:r>
      <w:proofErr w:type="spellEnd"/>
      <w:r>
        <w:t xml:space="preserve"> </w:t>
      </w:r>
      <w:proofErr w:type="spellStart"/>
      <w:r>
        <w:t>ħsarat</w:t>
      </w:r>
      <w:proofErr w:type="spellEnd"/>
      <w:r>
        <w:t xml:space="preserve"> </w:t>
      </w:r>
      <w:proofErr w:type="spellStart"/>
      <w:r>
        <w:t>fuq</w:t>
      </w:r>
      <w:proofErr w:type="spellEnd"/>
      <w:r>
        <w:t xml:space="preserve"> </w:t>
      </w:r>
      <w:proofErr w:type="spellStart"/>
      <w:r>
        <w:t>lampi</w:t>
      </w:r>
      <w:proofErr w:type="spellEnd"/>
      <w:r>
        <w:t xml:space="preserve"> tat- </w:t>
      </w:r>
      <w:proofErr w:type="spellStart"/>
      <w:r>
        <w:t>toroq</w:t>
      </w:r>
      <w:proofErr w:type="spellEnd"/>
      <w:r>
        <w:t xml:space="preserve"> </w:t>
      </w:r>
      <w:proofErr w:type="spellStart"/>
      <w:r>
        <w:t>ezistenti</w:t>
      </w:r>
      <w:proofErr w:type="spellEnd"/>
      <w:r>
        <w:t>.</w:t>
      </w:r>
    </w:p>
    <w:p w14:paraId="480CFD1B" w14:textId="77777777" w:rsidR="006F6E2C" w:rsidRDefault="006F6E2C" w:rsidP="006F6E2C">
      <w:pPr>
        <w:jc w:val="both"/>
      </w:pPr>
      <w:r>
        <w:t xml:space="preserve">4. </w:t>
      </w:r>
      <w:proofErr w:type="spellStart"/>
      <w:r>
        <w:t>Komplejna</w:t>
      </w:r>
      <w:proofErr w:type="spellEnd"/>
      <w:r>
        <w:t xml:space="preserve"> </w:t>
      </w:r>
      <w:proofErr w:type="spellStart"/>
      <w:r>
        <w:t>titjib</w:t>
      </w:r>
      <w:proofErr w:type="spellEnd"/>
      <w:r>
        <w:t xml:space="preserve"> fid ta </w:t>
      </w:r>
      <w:proofErr w:type="spellStart"/>
      <w:r>
        <w:t>dawl</w:t>
      </w:r>
      <w:proofErr w:type="spellEnd"/>
      <w:r>
        <w:t xml:space="preserve"> </w:t>
      </w:r>
      <w:proofErr w:type="spellStart"/>
      <w:r>
        <w:t>ornamentali</w:t>
      </w:r>
      <w:proofErr w:type="spellEnd"/>
      <w:r>
        <w:t xml:space="preserve"> fi </w:t>
      </w:r>
      <w:proofErr w:type="spellStart"/>
      <w:r>
        <w:t>Ġnien</w:t>
      </w:r>
      <w:proofErr w:type="spellEnd"/>
      <w:r>
        <w:t xml:space="preserve"> Sant Anna.</w:t>
      </w:r>
    </w:p>
    <w:p w14:paraId="3556C296" w14:textId="328A9B02" w:rsidR="006F6E2C" w:rsidRDefault="006F6E2C" w:rsidP="006F6E2C">
      <w:pPr>
        <w:jc w:val="both"/>
      </w:pPr>
      <w:r>
        <w:t>a) Il</w:t>
      </w:r>
      <w:r w:rsidR="00B55135">
        <w:t>-</w:t>
      </w:r>
      <w:proofErr w:type="spellStart"/>
      <w:r>
        <w:t>pro</w:t>
      </w:r>
      <w:r w:rsidR="00B55135">
        <w:t>ġ</w:t>
      </w:r>
      <w:r>
        <w:t>ett</w:t>
      </w:r>
      <w:proofErr w:type="spellEnd"/>
      <w:r>
        <w:t xml:space="preserve"> ta </w:t>
      </w:r>
      <w:proofErr w:type="spellStart"/>
      <w:r>
        <w:t>titjib</w:t>
      </w:r>
      <w:proofErr w:type="spellEnd"/>
      <w:r>
        <w:t xml:space="preserve"> </w:t>
      </w:r>
      <w:proofErr w:type="spellStart"/>
      <w:r>
        <w:t>miexi</w:t>
      </w:r>
      <w:proofErr w:type="spellEnd"/>
      <w:r>
        <w:t xml:space="preserve"> kif </w:t>
      </w:r>
      <w:proofErr w:type="spellStart"/>
      <w:r>
        <w:t>ippjannat</w:t>
      </w:r>
      <w:proofErr w:type="spellEnd"/>
      <w:r>
        <w:t xml:space="preserve"> u din is-sena </w:t>
      </w:r>
      <w:proofErr w:type="spellStart"/>
      <w:r>
        <w:t>g</w:t>
      </w:r>
      <w:r w:rsidR="00B55135">
        <w:t>ħ</w:t>
      </w:r>
      <w:r>
        <w:t>andu</w:t>
      </w:r>
      <w:proofErr w:type="spellEnd"/>
      <w:r>
        <w:t xml:space="preserve"> </w:t>
      </w:r>
      <w:proofErr w:type="spellStart"/>
      <w:r>
        <w:t>jitlesta</w:t>
      </w:r>
      <w:proofErr w:type="spellEnd"/>
      <w:r>
        <w:t xml:space="preserve">. </w:t>
      </w:r>
    </w:p>
    <w:p w14:paraId="5C73BCCC" w14:textId="77777777" w:rsidR="006F6E2C" w:rsidRDefault="006F6E2C" w:rsidP="006F6E2C">
      <w:pPr>
        <w:jc w:val="both"/>
      </w:pPr>
      <w:r>
        <w:t xml:space="preserve">b) </w:t>
      </w:r>
      <w:proofErr w:type="spellStart"/>
      <w:r>
        <w:t>Installajna</w:t>
      </w:r>
      <w:proofErr w:type="spellEnd"/>
      <w:r>
        <w:t xml:space="preserve"> 4 </w:t>
      </w:r>
      <w:proofErr w:type="spellStart"/>
      <w:r>
        <w:t>Rifletturi</w:t>
      </w:r>
      <w:proofErr w:type="spellEnd"/>
      <w:r>
        <w:t xml:space="preserve"> li </w:t>
      </w:r>
      <w:proofErr w:type="spellStart"/>
      <w:r>
        <w:t>jintużaw</w:t>
      </w:r>
      <w:proofErr w:type="spellEnd"/>
      <w:r>
        <w:t xml:space="preserve"> meta </w:t>
      </w:r>
      <w:proofErr w:type="spellStart"/>
      <w:r>
        <w:t>jkun</w:t>
      </w:r>
      <w:proofErr w:type="spellEnd"/>
      <w:r>
        <w:t xml:space="preserve"> </w:t>
      </w:r>
      <w:proofErr w:type="spellStart"/>
      <w:r>
        <w:t>hemm</w:t>
      </w:r>
      <w:proofErr w:type="spellEnd"/>
      <w:r>
        <w:t xml:space="preserve"> </w:t>
      </w:r>
      <w:proofErr w:type="spellStart"/>
      <w:r>
        <w:t>bżonn</w:t>
      </w:r>
      <w:proofErr w:type="spellEnd"/>
      <w:r>
        <w:t xml:space="preserve"> </w:t>
      </w:r>
      <w:proofErr w:type="spellStart"/>
      <w:r>
        <w:t>biss</w:t>
      </w:r>
      <w:proofErr w:type="spellEnd"/>
      <w:r>
        <w:t xml:space="preserve"> </w:t>
      </w:r>
      <w:proofErr w:type="spellStart"/>
      <w:r>
        <w:t>biswit</w:t>
      </w:r>
      <w:proofErr w:type="spellEnd"/>
      <w:r>
        <w:t xml:space="preserve"> il-</w:t>
      </w:r>
      <w:proofErr w:type="spellStart"/>
      <w:r>
        <w:t>kunsill</w:t>
      </w:r>
      <w:proofErr w:type="spellEnd"/>
      <w:r>
        <w:t xml:space="preserve">. </w:t>
      </w:r>
    </w:p>
    <w:p w14:paraId="5F1EC2D0" w14:textId="16A3A505" w:rsidR="006F6E2C" w:rsidRDefault="006F6E2C" w:rsidP="006F6E2C">
      <w:pPr>
        <w:jc w:val="both"/>
      </w:pPr>
      <w:r>
        <w:t xml:space="preserve">5. Wara </w:t>
      </w:r>
      <w:proofErr w:type="spellStart"/>
      <w:r>
        <w:t>snin</w:t>
      </w:r>
      <w:proofErr w:type="spellEnd"/>
      <w:r>
        <w:t xml:space="preserve"> </w:t>
      </w:r>
      <w:proofErr w:type="spellStart"/>
      <w:r>
        <w:t>twal</w:t>
      </w:r>
      <w:proofErr w:type="spellEnd"/>
      <w:r>
        <w:t xml:space="preserve"> </w:t>
      </w:r>
      <w:proofErr w:type="spellStart"/>
      <w:r>
        <w:t>nippersistu</w:t>
      </w:r>
      <w:proofErr w:type="spellEnd"/>
      <w:r>
        <w:t xml:space="preserve"> </w:t>
      </w:r>
      <w:proofErr w:type="spellStart"/>
      <w:r>
        <w:t>kull</w:t>
      </w:r>
      <w:proofErr w:type="spellEnd"/>
      <w:r>
        <w:t xml:space="preserve"> </w:t>
      </w:r>
      <w:proofErr w:type="spellStart"/>
      <w:r>
        <w:t>fejn</w:t>
      </w:r>
      <w:proofErr w:type="spellEnd"/>
      <w:r>
        <w:t xml:space="preserve"> </w:t>
      </w:r>
      <w:proofErr w:type="spellStart"/>
      <w:r>
        <w:t>stajna</w:t>
      </w:r>
      <w:proofErr w:type="spellEnd"/>
      <w:r>
        <w:t xml:space="preserve"> </w:t>
      </w:r>
      <w:proofErr w:type="spellStart"/>
      <w:r>
        <w:t>sa</w:t>
      </w:r>
      <w:proofErr w:type="spellEnd"/>
      <w:r>
        <w:t xml:space="preserve"> </w:t>
      </w:r>
      <w:proofErr w:type="spellStart"/>
      <w:r>
        <w:t>f’la</w:t>
      </w:r>
      <w:r w:rsidR="00B55135">
        <w:t>ħħ</w:t>
      </w:r>
      <w:r>
        <w:t>ar</w:t>
      </w:r>
      <w:proofErr w:type="spellEnd"/>
      <w:r>
        <w:t xml:space="preserve"> </w:t>
      </w:r>
      <w:proofErr w:type="spellStart"/>
      <w:r>
        <w:t>wasalna</w:t>
      </w:r>
      <w:proofErr w:type="spellEnd"/>
      <w:r>
        <w:t xml:space="preserve"> u </w:t>
      </w:r>
      <w:proofErr w:type="spellStart"/>
      <w:r w:rsidR="00B55135">
        <w:t>T</w:t>
      </w:r>
      <w:r>
        <w:t>riq</w:t>
      </w:r>
      <w:proofErr w:type="spellEnd"/>
      <w:r>
        <w:t xml:space="preserve"> il-</w:t>
      </w:r>
      <w:proofErr w:type="spellStart"/>
      <w:r>
        <w:t>Blajjiet</w:t>
      </w:r>
      <w:proofErr w:type="spellEnd"/>
      <w:r>
        <w:t xml:space="preserve"> </w:t>
      </w:r>
      <w:proofErr w:type="spellStart"/>
      <w:r>
        <w:t>saret</w:t>
      </w:r>
      <w:proofErr w:type="spellEnd"/>
      <w:r>
        <w:t xml:space="preserve"> </w:t>
      </w:r>
      <w:proofErr w:type="spellStart"/>
      <w:r w:rsidR="00B55135">
        <w:t>b</w:t>
      </w:r>
      <w:r>
        <w:t>ankina</w:t>
      </w:r>
      <w:proofErr w:type="spellEnd"/>
      <w:r>
        <w:t xml:space="preserve"> </w:t>
      </w:r>
      <w:proofErr w:type="spellStart"/>
      <w:r w:rsidR="00B55135">
        <w:t>ġ</w:t>
      </w:r>
      <w:r>
        <w:t>dida</w:t>
      </w:r>
      <w:proofErr w:type="spellEnd"/>
      <w:r>
        <w:t xml:space="preserve"> </w:t>
      </w:r>
      <w:proofErr w:type="spellStart"/>
      <w:r>
        <w:t>permezz</w:t>
      </w:r>
      <w:proofErr w:type="spellEnd"/>
      <w:r>
        <w:t xml:space="preserve"> ta </w:t>
      </w:r>
      <w:r w:rsidRPr="00B55135">
        <w:rPr>
          <w:i/>
          <w:iCs/>
        </w:rPr>
        <w:t>framework agreement</w:t>
      </w:r>
      <w:r>
        <w:t xml:space="preserve"> mat </w:t>
      </w:r>
      <w:proofErr w:type="spellStart"/>
      <w:r>
        <w:t>taqsima</w:t>
      </w:r>
      <w:proofErr w:type="spellEnd"/>
      <w:r>
        <w:t xml:space="preserve"> tax-</w:t>
      </w:r>
      <w:proofErr w:type="spellStart"/>
      <w:r>
        <w:t>xogholijiet</w:t>
      </w:r>
      <w:proofErr w:type="spellEnd"/>
      <w:r>
        <w:t xml:space="preserve">.  </w:t>
      </w:r>
    </w:p>
    <w:p w14:paraId="3A248433" w14:textId="1D27E21B" w:rsidR="006F6E2C" w:rsidRDefault="006F6E2C" w:rsidP="006F6E2C">
      <w:pPr>
        <w:jc w:val="both"/>
      </w:pPr>
      <w:r>
        <w:t>6. Wara li sena l-</w:t>
      </w:r>
      <w:proofErr w:type="spellStart"/>
      <w:r>
        <w:t>oħra</w:t>
      </w:r>
      <w:proofErr w:type="spellEnd"/>
      <w:r>
        <w:t xml:space="preserve"> </w:t>
      </w:r>
      <w:proofErr w:type="spellStart"/>
      <w:r>
        <w:t>iffirmajna</w:t>
      </w:r>
      <w:proofErr w:type="spellEnd"/>
      <w:r>
        <w:t xml:space="preserve"> </w:t>
      </w:r>
      <w:proofErr w:type="spellStart"/>
      <w:r>
        <w:t>ghal</w:t>
      </w:r>
      <w:proofErr w:type="spellEnd"/>
      <w:r>
        <w:t xml:space="preserve"> </w:t>
      </w:r>
      <w:proofErr w:type="spellStart"/>
      <w:r>
        <w:t>proġett</w:t>
      </w:r>
      <w:proofErr w:type="spellEnd"/>
      <w:r>
        <w:t xml:space="preserve"> ta </w:t>
      </w:r>
      <w:proofErr w:type="spellStart"/>
      <w:r>
        <w:t>dawl</w:t>
      </w:r>
      <w:proofErr w:type="spellEnd"/>
      <w:r>
        <w:t xml:space="preserve"> </w:t>
      </w:r>
      <w:proofErr w:type="spellStart"/>
      <w:r>
        <w:t>ġdid</w:t>
      </w:r>
      <w:proofErr w:type="spellEnd"/>
      <w:r>
        <w:t xml:space="preserve"> </w:t>
      </w:r>
      <w:proofErr w:type="spellStart"/>
      <w:r>
        <w:t>jaħdem</w:t>
      </w:r>
      <w:proofErr w:type="spellEnd"/>
      <w:r>
        <w:t xml:space="preserve"> b’ </w:t>
      </w:r>
      <w:proofErr w:type="spellStart"/>
      <w:r>
        <w:t>sistema</w:t>
      </w:r>
      <w:proofErr w:type="spellEnd"/>
      <w:r>
        <w:t xml:space="preserve"> </w:t>
      </w:r>
      <w:proofErr w:type="spellStart"/>
      <w:r>
        <w:t>solari</w:t>
      </w:r>
      <w:proofErr w:type="spellEnd"/>
      <w:r>
        <w:t xml:space="preserve"> fi </w:t>
      </w:r>
      <w:proofErr w:type="spellStart"/>
      <w:r w:rsidR="00B55135">
        <w:t>T</w:t>
      </w:r>
      <w:r>
        <w:t>riq</w:t>
      </w:r>
      <w:proofErr w:type="spellEnd"/>
      <w:r>
        <w:t xml:space="preserve"> il-</w:t>
      </w:r>
      <w:proofErr w:type="spellStart"/>
      <w:r w:rsidR="00B55135">
        <w:t>B</w:t>
      </w:r>
      <w:r>
        <w:t>lajjiet</w:t>
      </w:r>
      <w:proofErr w:type="spellEnd"/>
      <w:r>
        <w:t xml:space="preserve">, din is-sena </w:t>
      </w:r>
      <w:proofErr w:type="spellStart"/>
      <w:r w:rsidR="00B55135">
        <w:t>ġ</w:t>
      </w:r>
      <w:r>
        <w:t>ie</w:t>
      </w:r>
      <w:proofErr w:type="spellEnd"/>
      <w:r>
        <w:t xml:space="preserve"> </w:t>
      </w:r>
      <w:proofErr w:type="spellStart"/>
      <w:r>
        <w:t>mbarkat</w:t>
      </w:r>
      <w:proofErr w:type="spellEnd"/>
      <w:r>
        <w:t xml:space="preserve"> il-</w:t>
      </w:r>
      <w:proofErr w:type="spellStart"/>
      <w:r>
        <w:t>proġett</w:t>
      </w:r>
      <w:proofErr w:type="spellEnd"/>
      <w:r>
        <w:t xml:space="preserve"> u </w:t>
      </w:r>
      <w:proofErr w:type="spellStart"/>
      <w:r>
        <w:t>xog</w:t>
      </w:r>
      <w:r w:rsidR="00B55135">
        <w:t>ħ</w:t>
      </w:r>
      <w:r>
        <w:t>ol</w:t>
      </w:r>
      <w:proofErr w:type="spellEnd"/>
      <w:r>
        <w:t xml:space="preserve"> </w:t>
      </w:r>
      <w:proofErr w:type="spellStart"/>
      <w:r>
        <w:t>miexi</w:t>
      </w:r>
      <w:proofErr w:type="spellEnd"/>
      <w:r>
        <w:t xml:space="preserve"> sew. </w:t>
      </w:r>
    </w:p>
    <w:p w14:paraId="25F05BD1" w14:textId="77777777" w:rsidR="006F6E2C" w:rsidRDefault="006F6E2C" w:rsidP="006F6E2C">
      <w:pPr>
        <w:jc w:val="both"/>
      </w:pPr>
      <w:r>
        <w:t xml:space="preserve">7. </w:t>
      </w:r>
      <w:proofErr w:type="spellStart"/>
      <w:r>
        <w:t>Ikordinajt</w:t>
      </w:r>
      <w:proofErr w:type="spellEnd"/>
      <w:r>
        <w:t xml:space="preserve"> </w:t>
      </w:r>
      <w:proofErr w:type="spellStart"/>
      <w:r>
        <w:t>ukoll</w:t>
      </w:r>
      <w:proofErr w:type="spellEnd"/>
      <w:r>
        <w:t xml:space="preserve"> </w:t>
      </w:r>
      <w:proofErr w:type="spellStart"/>
      <w:r>
        <w:t>dwal</w:t>
      </w:r>
      <w:proofErr w:type="spellEnd"/>
      <w:r>
        <w:t xml:space="preserve"> </w:t>
      </w:r>
      <w:proofErr w:type="spellStart"/>
      <w:r>
        <w:t>tal</w:t>
      </w:r>
      <w:proofErr w:type="spellEnd"/>
      <w:r>
        <w:t xml:space="preserve"> </w:t>
      </w:r>
      <w:proofErr w:type="spellStart"/>
      <w:r>
        <w:t>Milied</w:t>
      </w:r>
      <w:proofErr w:type="spellEnd"/>
      <w:r>
        <w:t xml:space="preserve"> u </w:t>
      </w:r>
      <w:proofErr w:type="spellStart"/>
      <w:r>
        <w:t>siġra</w:t>
      </w:r>
      <w:proofErr w:type="spellEnd"/>
      <w:r>
        <w:t xml:space="preserve"> </w:t>
      </w:r>
      <w:proofErr w:type="spellStart"/>
      <w:r>
        <w:t>tal</w:t>
      </w:r>
      <w:proofErr w:type="spellEnd"/>
      <w:r>
        <w:t xml:space="preserve"> </w:t>
      </w:r>
      <w:proofErr w:type="spellStart"/>
      <w:r>
        <w:t>Milied</w:t>
      </w:r>
      <w:proofErr w:type="spellEnd"/>
      <w:r>
        <w:t xml:space="preserve"> u </w:t>
      </w:r>
      <w:proofErr w:type="spellStart"/>
      <w:r>
        <w:t>Ġnien</w:t>
      </w:r>
      <w:proofErr w:type="spellEnd"/>
      <w:r>
        <w:t xml:space="preserve"> Sant Anna.</w:t>
      </w:r>
    </w:p>
    <w:p w14:paraId="10FF18C0" w14:textId="783D8AFD" w:rsidR="006F6E2C" w:rsidRDefault="006F6E2C" w:rsidP="006F6E2C">
      <w:pPr>
        <w:jc w:val="both"/>
      </w:pPr>
      <w:r>
        <w:t xml:space="preserve">8. Kont parti miss soto </w:t>
      </w:r>
      <w:proofErr w:type="spellStart"/>
      <w:r>
        <w:t>kumitat</w:t>
      </w:r>
      <w:proofErr w:type="spellEnd"/>
      <w:r>
        <w:t xml:space="preserve"> </w:t>
      </w:r>
      <w:proofErr w:type="spellStart"/>
      <w:r>
        <w:t>tal</w:t>
      </w:r>
      <w:proofErr w:type="spellEnd"/>
      <w:r>
        <w:t xml:space="preserve"> </w:t>
      </w:r>
      <w:proofErr w:type="spellStart"/>
      <w:r>
        <w:t>villa</w:t>
      </w:r>
      <w:r w:rsidR="00B55135">
        <w:t>ġ</w:t>
      </w:r>
      <w:r>
        <w:t>ġ</w:t>
      </w:r>
      <w:proofErr w:type="spellEnd"/>
      <w:r>
        <w:t xml:space="preserve"> </w:t>
      </w:r>
      <w:proofErr w:type="spellStart"/>
      <w:r>
        <w:t>tal-</w:t>
      </w:r>
      <w:r w:rsidR="00B55135">
        <w:t>M</w:t>
      </w:r>
      <w:r>
        <w:t>ilied</w:t>
      </w:r>
      <w:proofErr w:type="spellEnd"/>
      <w:r>
        <w:t>.</w:t>
      </w:r>
    </w:p>
    <w:p w14:paraId="25653D97" w14:textId="6E5F2F9A" w:rsidR="006F6E2C" w:rsidRDefault="006F6E2C" w:rsidP="006F6E2C">
      <w:pPr>
        <w:jc w:val="both"/>
      </w:pPr>
      <w:r>
        <w:t xml:space="preserve">9. </w:t>
      </w:r>
      <w:proofErr w:type="spellStart"/>
      <w:r>
        <w:t>Bħall</w:t>
      </w:r>
      <w:proofErr w:type="spellEnd"/>
      <w:r>
        <w:t xml:space="preserve"> </w:t>
      </w:r>
      <w:proofErr w:type="spellStart"/>
      <w:r>
        <w:t>maritimu</w:t>
      </w:r>
      <w:proofErr w:type="spellEnd"/>
      <w:r>
        <w:t xml:space="preserve"> </w:t>
      </w:r>
      <w:proofErr w:type="spellStart"/>
      <w:r>
        <w:t>bdejna</w:t>
      </w:r>
      <w:proofErr w:type="spellEnd"/>
      <w:r>
        <w:t xml:space="preserve"> </w:t>
      </w:r>
      <w:proofErr w:type="spellStart"/>
      <w:r>
        <w:t>xog</w:t>
      </w:r>
      <w:r w:rsidR="00B55135">
        <w:t>ħ</w:t>
      </w:r>
      <w:r>
        <w:t>ol</w:t>
      </w:r>
      <w:proofErr w:type="spellEnd"/>
      <w:r>
        <w:t xml:space="preserve"> </w:t>
      </w:r>
      <w:proofErr w:type="spellStart"/>
      <w:r>
        <w:t>ghal</w:t>
      </w:r>
      <w:proofErr w:type="spellEnd"/>
      <w:r>
        <w:t xml:space="preserve"> </w:t>
      </w:r>
      <w:proofErr w:type="spellStart"/>
      <w:r>
        <w:t>dawl</w:t>
      </w:r>
      <w:proofErr w:type="spellEnd"/>
      <w:r>
        <w:t xml:space="preserve"> </w:t>
      </w:r>
      <w:proofErr w:type="spellStart"/>
      <w:r>
        <w:t>ġdid</w:t>
      </w:r>
      <w:proofErr w:type="spellEnd"/>
      <w:r>
        <w:t xml:space="preserve"> </w:t>
      </w:r>
      <w:proofErr w:type="spellStart"/>
      <w:r>
        <w:t>fuq</w:t>
      </w:r>
      <w:proofErr w:type="spellEnd"/>
      <w:r>
        <w:t xml:space="preserve"> il-moll </w:t>
      </w:r>
      <w:proofErr w:type="spellStart"/>
      <w:r>
        <w:t>ta’</w:t>
      </w:r>
      <w:proofErr w:type="spellEnd"/>
      <w:r>
        <w:t xml:space="preserve"> </w:t>
      </w:r>
      <w:proofErr w:type="spellStart"/>
      <w:r w:rsidR="00B55135">
        <w:t>T</w:t>
      </w:r>
      <w:r>
        <w:t>riq</w:t>
      </w:r>
      <w:proofErr w:type="spellEnd"/>
      <w:r>
        <w:t xml:space="preserve"> San </w:t>
      </w:r>
      <w:proofErr w:type="spellStart"/>
      <w:r>
        <w:t>Ġorġ</w:t>
      </w:r>
      <w:proofErr w:type="spellEnd"/>
      <w:r>
        <w:t xml:space="preserve">. U </w:t>
      </w:r>
      <w:proofErr w:type="spellStart"/>
      <w:r>
        <w:t>waħalna</w:t>
      </w:r>
      <w:proofErr w:type="spellEnd"/>
      <w:r>
        <w:t xml:space="preserve"> </w:t>
      </w:r>
      <w:proofErr w:type="spellStart"/>
      <w:r>
        <w:t>tabelli</w:t>
      </w:r>
      <w:proofErr w:type="spellEnd"/>
    </w:p>
    <w:p w14:paraId="37F89A67" w14:textId="77777777" w:rsidR="006F6E2C" w:rsidRDefault="006F6E2C" w:rsidP="006F6E2C">
      <w:pPr>
        <w:jc w:val="both"/>
      </w:pPr>
      <w:proofErr w:type="spellStart"/>
      <w:r>
        <w:t>ġodda</w:t>
      </w:r>
      <w:proofErr w:type="spellEnd"/>
      <w:r>
        <w:t xml:space="preserve"> </w:t>
      </w:r>
      <w:proofErr w:type="spellStart"/>
      <w:r>
        <w:t>madwar</w:t>
      </w:r>
      <w:proofErr w:type="spellEnd"/>
      <w:r>
        <w:t xml:space="preserve"> </w:t>
      </w:r>
      <w:proofErr w:type="spellStart"/>
      <w:r>
        <w:t>kull</w:t>
      </w:r>
      <w:proofErr w:type="spellEnd"/>
      <w:r>
        <w:t xml:space="preserve"> </w:t>
      </w:r>
      <w:proofErr w:type="spellStart"/>
      <w:r>
        <w:t>fejn</w:t>
      </w:r>
      <w:proofErr w:type="spellEnd"/>
      <w:r>
        <w:t xml:space="preserve"> </w:t>
      </w:r>
      <w:proofErr w:type="spellStart"/>
      <w:r>
        <w:t>hemm</w:t>
      </w:r>
      <w:proofErr w:type="spellEnd"/>
      <w:r>
        <w:t xml:space="preserve"> moll.</w:t>
      </w:r>
    </w:p>
    <w:p w14:paraId="5748455F" w14:textId="6B787595" w:rsidR="006F6E2C" w:rsidRDefault="006F6E2C" w:rsidP="00B55135">
      <w:pPr>
        <w:jc w:val="both"/>
      </w:pPr>
      <w:r>
        <w:t xml:space="preserve">10. </w:t>
      </w:r>
      <w:proofErr w:type="spellStart"/>
      <w:r>
        <w:t>Sarru</w:t>
      </w:r>
      <w:proofErr w:type="spellEnd"/>
      <w:r>
        <w:t xml:space="preserve"> </w:t>
      </w:r>
      <w:proofErr w:type="spellStart"/>
      <w:r>
        <w:t>ħafna</w:t>
      </w:r>
      <w:proofErr w:type="spellEnd"/>
      <w:r>
        <w:t xml:space="preserve"> </w:t>
      </w:r>
      <w:proofErr w:type="spellStart"/>
      <w:r>
        <w:t>laqghat</w:t>
      </w:r>
      <w:proofErr w:type="spellEnd"/>
      <w:r>
        <w:t xml:space="preserve"> mall </w:t>
      </w:r>
      <w:proofErr w:type="spellStart"/>
      <w:r>
        <w:t>kuntrattur</w:t>
      </w:r>
      <w:proofErr w:type="spellEnd"/>
      <w:r>
        <w:t xml:space="preserve"> tad </w:t>
      </w:r>
      <w:proofErr w:type="spellStart"/>
      <w:r>
        <w:t>dwal</w:t>
      </w:r>
      <w:proofErr w:type="spellEnd"/>
      <w:r>
        <w:t xml:space="preserve"> tat- </w:t>
      </w:r>
      <w:proofErr w:type="spellStart"/>
      <w:r>
        <w:t>toroq</w:t>
      </w:r>
      <w:proofErr w:type="spellEnd"/>
      <w:r>
        <w:t xml:space="preserve"> kif </w:t>
      </w:r>
      <w:proofErr w:type="spellStart"/>
      <w:r>
        <w:t>ukoll</w:t>
      </w:r>
      <w:proofErr w:type="spellEnd"/>
      <w:r>
        <w:t xml:space="preserve"> id-</w:t>
      </w:r>
      <w:proofErr w:type="spellStart"/>
      <w:r>
        <w:t>diriġenti</w:t>
      </w:r>
      <w:proofErr w:type="spellEnd"/>
      <w:r>
        <w:t xml:space="preserve"> </w:t>
      </w:r>
      <w:proofErr w:type="spellStart"/>
      <w:r>
        <w:t>tal</w:t>
      </w:r>
      <w:proofErr w:type="spellEnd"/>
      <w:r w:rsidR="00B55135">
        <w:t>-</w:t>
      </w:r>
      <w:r>
        <w:t xml:space="preserve">Enemalta </w:t>
      </w:r>
      <w:proofErr w:type="spellStart"/>
      <w:r>
        <w:t>g</w:t>
      </w:r>
      <w:r w:rsidR="00B55135">
        <w:t>ħ</w:t>
      </w:r>
      <w:r>
        <w:t>al</w:t>
      </w:r>
      <w:proofErr w:type="spellEnd"/>
    </w:p>
    <w:p w14:paraId="0A9A3331" w14:textId="77777777" w:rsidR="006F6E2C" w:rsidRDefault="006F6E2C" w:rsidP="00B55135">
      <w:pPr>
        <w:jc w:val="both"/>
      </w:pPr>
      <w:proofErr w:type="spellStart"/>
      <w:r>
        <w:t>problemmi</w:t>
      </w:r>
      <w:proofErr w:type="spellEnd"/>
      <w:r>
        <w:t xml:space="preserve"> li </w:t>
      </w:r>
      <w:proofErr w:type="spellStart"/>
      <w:r>
        <w:t>jinqalu</w:t>
      </w:r>
      <w:proofErr w:type="spellEnd"/>
      <w:r>
        <w:t xml:space="preserve">. Sar </w:t>
      </w:r>
      <w:proofErr w:type="spellStart"/>
      <w:r>
        <w:t>ħafna</w:t>
      </w:r>
      <w:proofErr w:type="spellEnd"/>
      <w:r>
        <w:t xml:space="preserve"> </w:t>
      </w:r>
      <w:proofErr w:type="spellStart"/>
      <w:r>
        <w:t>titjib</w:t>
      </w:r>
      <w:proofErr w:type="spellEnd"/>
      <w:r>
        <w:t xml:space="preserve"> </w:t>
      </w:r>
      <w:proofErr w:type="spellStart"/>
      <w:r>
        <w:t>ukoll</w:t>
      </w:r>
      <w:proofErr w:type="spellEnd"/>
      <w:r>
        <w:t xml:space="preserve"> </w:t>
      </w:r>
      <w:proofErr w:type="spellStart"/>
      <w:r>
        <w:t>fdan</w:t>
      </w:r>
      <w:proofErr w:type="spellEnd"/>
      <w:r>
        <w:t xml:space="preserve"> </w:t>
      </w:r>
      <w:proofErr w:type="spellStart"/>
      <w:r>
        <w:t>ir-riġward</w:t>
      </w:r>
      <w:proofErr w:type="spellEnd"/>
      <w:r>
        <w:t>.</w:t>
      </w:r>
    </w:p>
    <w:p w14:paraId="58AAA4EF" w14:textId="4C4E3E63" w:rsidR="006F6E2C" w:rsidRDefault="006F6E2C" w:rsidP="006F6E2C">
      <w:pPr>
        <w:jc w:val="both"/>
      </w:pPr>
      <w:r>
        <w:t xml:space="preserve">11. </w:t>
      </w:r>
      <w:proofErr w:type="spellStart"/>
      <w:r>
        <w:t>Ikkordinajt</w:t>
      </w:r>
      <w:proofErr w:type="spellEnd"/>
      <w:r>
        <w:t xml:space="preserve"> u </w:t>
      </w:r>
      <w:proofErr w:type="spellStart"/>
      <w:r>
        <w:t>flimkien</w:t>
      </w:r>
      <w:proofErr w:type="spellEnd"/>
      <w:r>
        <w:t xml:space="preserve"> ma </w:t>
      </w:r>
      <w:proofErr w:type="spellStart"/>
      <w:r>
        <w:t>Ġanni</w:t>
      </w:r>
      <w:proofErr w:type="spellEnd"/>
      <w:r>
        <w:t xml:space="preserve"> Camilleri </w:t>
      </w:r>
      <w:proofErr w:type="spellStart"/>
      <w:r>
        <w:t>irranġajna</w:t>
      </w:r>
      <w:proofErr w:type="spellEnd"/>
      <w:r>
        <w:t xml:space="preserve"> </w:t>
      </w:r>
      <w:proofErr w:type="spellStart"/>
      <w:r>
        <w:t>iċ-ċentru</w:t>
      </w:r>
      <w:proofErr w:type="spellEnd"/>
      <w:r>
        <w:t xml:space="preserve"> </w:t>
      </w:r>
      <w:proofErr w:type="spellStart"/>
      <w:r>
        <w:t>ta’</w:t>
      </w:r>
      <w:proofErr w:type="spellEnd"/>
      <w:r>
        <w:t xml:space="preserve"> </w:t>
      </w:r>
      <w:proofErr w:type="spellStart"/>
      <w:r>
        <w:t>taħriġ</w:t>
      </w:r>
      <w:proofErr w:type="spellEnd"/>
      <w:r>
        <w:t xml:space="preserve"> u </w:t>
      </w:r>
      <w:proofErr w:type="spellStart"/>
      <w:r>
        <w:t>jista</w:t>
      </w:r>
      <w:proofErr w:type="spellEnd"/>
      <w:r>
        <w:t xml:space="preserve"> </w:t>
      </w:r>
      <w:proofErr w:type="spellStart"/>
      <w:r>
        <w:t>jintuza</w:t>
      </w:r>
      <w:proofErr w:type="spellEnd"/>
      <w:r>
        <w:t xml:space="preserve"> </w:t>
      </w:r>
      <w:proofErr w:type="spellStart"/>
      <w:r>
        <w:t>aħjar</w:t>
      </w:r>
      <w:proofErr w:type="spellEnd"/>
      <w:r>
        <w:t xml:space="preserve"> u </w:t>
      </w:r>
      <w:proofErr w:type="spellStart"/>
      <w:r>
        <w:t>hemm</w:t>
      </w:r>
      <w:proofErr w:type="spellEnd"/>
      <w:r>
        <w:t xml:space="preserve"> it- </w:t>
      </w:r>
      <w:proofErr w:type="spellStart"/>
      <w:r>
        <w:t>taħriġ</w:t>
      </w:r>
      <w:proofErr w:type="spellEnd"/>
      <w:r>
        <w:t xml:space="preserve"> </w:t>
      </w:r>
      <w:proofErr w:type="spellStart"/>
      <w:r>
        <w:t>g</w:t>
      </w:r>
      <w:r w:rsidR="00B55135">
        <w:t>ħ</w:t>
      </w:r>
      <w:r>
        <w:t>addej</w:t>
      </w:r>
      <w:proofErr w:type="spellEnd"/>
      <w:r>
        <w:t>.</w:t>
      </w:r>
    </w:p>
    <w:p w14:paraId="25863F44" w14:textId="002988D9" w:rsidR="006F6E2C" w:rsidRDefault="006F6E2C" w:rsidP="006F6E2C">
      <w:pPr>
        <w:jc w:val="both"/>
      </w:pPr>
      <w:r>
        <w:t xml:space="preserve">12. </w:t>
      </w:r>
      <w:proofErr w:type="spellStart"/>
      <w:r>
        <w:t>Saħaħna</w:t>
      </w:r>
      <w:proofErr w:type="spellEnd"/>
      <w:r>
        <w:t xml:space="preserve"> </w:t>
      </w:r>
      <w:proofErr w:type="spellStart"/>
      <w:r>
        <w:t>sistema</w:t>
      </w:r>
      <w:proofErr w:type="spellEnd"/>
      <w:r>
        <w:t xml:space="preserve"> ta outlets mad- </w:t>
      </w:r>
      <w:proofErr w:type="spellStart"/>
      <w:r>
        <w:t>dawra</w:t>
      </w:r>
      <w:proofErr w:type="spellEnd"/>
      <w:r>
        <w:t xml:space="preserve"> </w:t>
      </w:r>
      <w:proofErr w:type="spellStart"/>
      <w:r>
        <w:t>tal</w:t>
      </w:r>
      <w:proofErr w:type="spellEnd"/>
      <w:r>
        <w:t xml:space="preserve"> </w:t>
      </w:r>
      <w:proofErr w:type="spellStart"/>
      <w:r>
        <w:t>Kunsill</w:t>
      </w:r>
      <w:proofErr w:type="spellEnd"/>
      <w:r>
        <w:t xml:space="preserve"> </w:t>
      </w:r>
      <w:proofErr w:type="spellStart"/>
      <w:r>
        <w:t>sabiex</w:t>
      </w:r>
      <w:proofErr w:type="spellEnd"/>
      <w:r>
        <w:t xml:space="preserve"> </w:t>
      </w:r>
      <w:proofErr w:type="spellStart"/>
      <w:r>
        <w:t>jintuzaw</w:t>
      </w:r>
      <w:proofErr w:type="spellEnd"/>
      <w:r>
        <w:t xml:space="preserve"> </w:t>
      </w:r>
      <w:proofErr w:type="spellStart"/>
      <w:r>
        <w:t>g</w:t>
      </w:r>
      <w:r w:rsidR="00B55135">
        <w:t>ħ</w:t>
      </w:r>
      <w:r>
        <w:t>al</w:t>
      </w:r>
      <w:proofErr w:type="spellEnd"/>
      <w:r>
        <w:t xml:space="preserve"> </w:t>
      </w:r>
      <w:proofErr w:type="spellStart"/>
      <w:r>
        <w:t>attivitajiet</w:t>
      </w:r>
      <w:proofErr w:type="spellEnd"/>
      <w:r>
        <w:t>.</w:t>
      </w:r>
    </w:p>
    <w:p w14:paraId="2A35D066" w14:textId="71A91614" w:rsidR="006F6E2C" w:rsidRDefault="006F6E2C" w:rsidP="006F6E2C">
      <w:pPr>
        <w:jc w:val="both"/>
      </w:pPr>
      <w:r>
        <w:t xml:space="preserve">13. Sar </w:t>
      </w:r>
      <w:proofErr w:type="spellStart"/>
      <w:r>
        <w:t>ħafna</w:t>
      </w:r>
      <w:proofErr w:type="spellEnd"/>
      <w:r>
        <w:t xml:space="preserve"> </w:t>
      </w:r>
      <w:proofErr w:type="spellStart"/>
      <w:r>
        <w:t>xoghol</w:t>
      </w:r>
      <w:proofErr w:type="spellEnd"/>
      <w:r>
        <w:t xml:space="preserve"> ma </w:t>
      </w:r>
      <w:proofErr w:type="spellStart"/>
      <w:r>
        <w:t>Ganni</w:t>
      </w:r>
      <w:proofErr w:type="spellEnd"/>
      <w:r>
        <w:t xml:space="preserve"> Camilleri li hu </w:t>
      </w:r>
      <w:proofErr w:type="spellStart"/>
      <w:r>
        <w:t>relatat</w:t>
      </w:r>
      <w:proofErr w:type="spellEnd"/>
      <w:r>
        <w:t xml:space="preserve"> max </w:t>
      </w:r>
      <w:proofErr w:type="spellStart"/>
      <w:r>
        <w:t>xog</w:t>
      </w:r>
      <w:r w:rsidR="00B55135">
        <w:t>ħ</w:t>
      </w:r>
      <w:r>
        <w:t>olijiet</w:t>
      </w:r>
      <w:proofErr w:type="spellEnd"/>
      <w:r>
        <w:t xml:space="preserve"> li </w:t>
      </w:r>
      <w:proofErr w:type="spellStart"/>
      <w:r>
        <w:t>qedin</w:t>
      </w:r>
      <w:proofErr w:type="spellEnd"/>
      <w:r>
        <w:t xml:space="preserve"> </w:t>
      </w:r>
      <w:proofErr w:type="spellStart"/>
      <w:r>
        <w:t>issiru</w:t>
      </w:r>
      <w:proofErr w:type="spellEnd"/>
      <w:r>
        <w:t xml:space="preserve"> fil </w:t>
      </w:r>
      <w:proofErr w:type="spellStart"/>
      <w:r>
        <w:t>mument</w:t>
      </w:r>
      <w:proofErr w:type="spellEnd"/>
      <w:r>
        <w:t xml:space="preserve">.  </w:t>
      </w:r>
    </w:p>
    <w:p w14:paraId="6D889179" w14:textId="068670A6" w:rsidR="006F6E2C" w:rsidRPr="00776D39" w:rsidRDefault="006F6E2C" w:rsidP="006F6E2C">
      <w:pPr>
        <w:jc w:val="both"/>
        <w:rPr>
          <w:lang w:val="pt-PT"/>
        </w:rPr>
      </w:pPr>
      <w:r w:rsidRPr="00776D39">
        <w:rPr>
          <w:lang w:val="pt-PT"/>
        </w:rPr>
        <w:t>14. Ikordinajt mal</w:t>
      </w:r>
      <w:r w:rsidR="00B55135" w:rsidRPr="00776D39">
        <w:rPr>
          <w:lang w:val="pt-PT"/>
        </w:rPr>
        <w:t>-P</w:t>
      </w:r>
      <w:r w:rsidRPr="00776D39">
        <w:rPr>
          <w:lang w:val="pt-PT"/>
        </w:rPr>
        <w:t xml:space="preserve">eriti u </w:t>
      </w:r>
      <w:r w:rsidR="00B55135" w:rsidRPr="00776D39">
        <w:rPr>
          <w:lang w:val="pt-PT"/>
        </w:rPr>
        <w:t>I</w:t>
      </w:r>
      <w:r w:rsidRPr="00776D39">
        <w:rPr>
          <w:lang w:val="pt-PT"/>
        </w:rPr>
        <w:t xml:space="preserve">nġiniera li qedin jaħdmu fuq riġenerazjoni tal-ġnien tal-fajtata. </w:t>
      </w:r>
    </w:p>
    <w:p w14:paraId="2B41C68B" w14:textId="548D6DF4" w:rsidR="006F6E2C" w:rsidRPr="00776D39" w:rsidRDefault="006F6E2C" w:rsidP="006F6E2C">
      <w:pPr>
        <w:jc w:val="both"/>
        <w:rPr>
          <w:lang w:val="pt-PT"/>
        </w:rPr>
      </w:pPr>
      <w:r w:rsidRPr="00776D39">
        <w:rPr>
          <w:lang w:val="pt-PT"/>
        </w:rPr>
        <w:t>15. Ħadt ħsieb u ikkordinajt sabiex sar xoghol ta</w:t>
      </w:r>
      <w:r w:rsidR="00B55135" w:rsidRPr="00776D39">
        <w:rPr>
          <w:lang w:val="pt-PT"/>
        </w:rPr>
        <w:t>’</w:t>
      </w:r>
      <w:r w:rsidRPr="00776D39">
        <w:rPr>
          <w:lang w:val="pt-PT"/>
        </w:rPr>
        <w:t xml:space="preserve"> titjib fis sistemma tal-ilma tal-bini tal-kunsill u il-berġa.</w:t>
      </w:r>
    </w:p>
    <w:p w14:paraId="156A9871" w14:textId="77777777" w:rsidR="006F6E2C" w:rsidRPr="00776D39" w:rsidRDefault="006F6E2C" w:rsidP="006F6E2C">
      <w:pPr>
        <w:jc w:val="both"/>
        <w:rPr>
          <w:lang w:val="pt-PT"/>
        </w:rPr>
      </w:pPr>
      <w:r w:rsidRPr="00776D39">
        <w:rPr>
          <w:lang w:val="pt-PT"/>
        </w:rPr>
        <w:t xml:space="preserve">16. Qed nipreżenta rapport dwar id-dawl ornamtali eżistenti fiż-żona tal-Ponta ta’Żonqor.   </w:t>
      </w:r>
    </w:p>
    <w:p w14:paraId="3566E7A4" w14:textId="77777777" w:rsidR="006F6E2C" w:rsidRPr="00776D39" w:rsidRDefault="006F6E2C" w:rsidP="006F6E2C">
      <w:pPr>
        <w:rPr>
          <w:lang w:val="pt-PT"/>
        </w:rPr>
      </w:pPr>
    </w:p>
    <w:p w14:paraId="47D14815" w14:textId="77777777" w:rsidR="006F6E2C" w:rsidRPr="00776D39" w:rsidRDefault="006F6E2C" w:rsidP="006F6E2C">
      <w:pPr>
        <w:rPr>
          <w:lang w:val="pt-PT"/>
        </w:rPr>
      </w:pPr>
    </w:p>
    <w:p w14:paraId="6C6C00AC" w14:textId="7FCCBBFF" w:rsidR="00C90D77" w:rsidRDefault="00C90D77" w:rsidP="00C90D77">
      <w:pPr>
        <w:jc w:val="center"/>
        <w:rPr>
          <w:sz w:val="18"/>
          <w:szCs w:val="18"/>
          <w:lang w:val="mt-MT"/>
        </w:rPr>
      </w:pPr>
      <w:r w:rsidRPr="0016347D">
        <w:rPr>
          <w:sz w:val="18"/>
          <w:szCs w:val="18"/>
          <w:lang w:val="mt-MT"/>
        </w:rPr>
        <w:t xml:space="preserve">Paġna </w:t>
      </w:r>
      <w:r w:rsidR="00E51904">
        <w:rPr>
          <w:sz w:val="18"/>
          <w:szCs w:val="18"/>
          <w:lang w:val="mt-MT"/>
        </w:rPr>
        <w:t>7</w:t>
      </w:r>
    </w:p>
    <w:p w14:paraId="44ED8A5F" w14:textId="3718FB15" w:rsidR="003D0344" w:rsidRDefault="003D0344" w:rsidP="008D2679">
      <w:pPr>
        <w:spacing w:after="0" w:line="240" w:lineRule="auto"/>
        <w:jc w:val="both"/>
        <w:rPr>
          <w:rFonts w:cstheme="minorHAnsi"/>
          <w:b/>
          <w:color w:val="FF0000"/>
          <w:sz w:val="24"/>
          <w:szCs w:val="24"/>
          <w:u w:val="single"/>
        </w:rPr>
      </w:pPr>
    </w:p>
    <w:p w14:paraId="43C538D4" w14:textId="59ACE84F" w:rsidR="00613015" w:rsidRDefault="00613015" w:rsidP="00FA1F9A">
      <w:pPr>
        <w:pStyle w:val="Default"/>
        <w:jc w:val="both"/>
        <w:rPr>
          <w:rFonts w:asciiTheme="minorHAnsi" w:hAnsiTheme="minorHAnsi" w:cstheme="minorHAnsi"/>
          <w:b/>
          <w:bCs/>
          <w:u w:val="single"/>
          <w:lang w:val="mt-MT"/>
        </w:rPr>
      </w:pPr>
    </w:p>
    <w:p w14:paraId="53B57D9C" w14:textId="6859B68C" w:rsidR="00481C44" w:rsidRDefault="00481C44" w:rsidP="008D2679">
      <w:pPr>
        <w:spacing w:after="0" w:line="240" w:lineRule="auto"/>
        <w:jc w:val="both"/>
        <w:rPr>
          <w:rFonts w:asciiTheme="minorHAnsi" w:hAnsiTheme="minorHAnsi" w:cstheme="minorHAnsi"/>
          <w:b/>
          <w:bCs/>
          <w:sz w:val="24"/>
          <w:szCs w:val="24"/>
          <w:u w:val="single"/>
          <w:lang w:val="mt-MT"/>
        </w:rPr>
      </w:pPr>
      <w:r w:rsidRPr="00591A6C">
        <w:rPr>
          <w:rFonts w:asciiTheme="minorHAnsi" w:hAnsiTheme="minorHAnsi" w:cstheme="minorHAnsi"/>
          <w:b/>
          <w:bCs/>
          <w:sz w:val="24"/>
          <w:szCs w:val="24"/>
          <w:u w:val="single"/>
          <w:lang w:val="mt-MT"/>
        </w:rPr>
        <w:t>Rapport ta’ Ħidma mill-Kunsillier Dr. Patrick Camilleri</w:t>
      </w:r>
    </w:p>
    <w:p w14:paraId="54BD1577" w14:textId="77777777" w:rsidR="008D2679" w:rsidRDefault="008D2679" w:rsidP="008D2679">
      <w:pPr>
        <w:spacing w:after="0" w:line="240" w:lineRule="auto"/>
        <w:jc w:val="both"/>
        <w:rPr>
          <w:rFonts w:asciiTheme="minorHAnsi" w:hAnsiTheme="minorHAnsi" w:cstheme="minorHAnsi"/>
          <w:b/>
          <w:bCs/>
          <w:sz w:val="24"/>
          <w:szCs w:val="24"/>
          <w:u w:val="single"/>
          <w:lang w:val="mt-MT"/>
        </w:rPr>
      </w:pPr>
    </w:p>
    <w:p w14:paraId="18EE4C9D" w14:textId="77777777" w:rsidR="00987571" w:rsidRPr="00776D39" w:rsidRDefault="00987571" w:rsidP="00987571">
      <w:pPr>
        <w:jc w:val="both"/>
        <w:rPr>
          <w:lang w:val="mt-MT"/>
        </w:rPr>
      </w:pPr>
      <w:r w:rsidRPr="00776D39">
        <w:rPr>
          <w:lang w:val="mt-MT"/>
        </w:rPr>
        <w:t xml:space="preserve">Fis-sena uffiċjali li waslet </w:t>
      </w:r>
      <w:proofErr w:type="spellStart"/>
      <w:r w:rsidRPr="00776D39">
        <w:rPr>
          <w:lang w:val="mt-MT"/>
        </w:rPr>
        <w:t>fit-tmiema</w:t>
      </w:r>
      <w:proofErr w:type="spellEnd"/>
      <w:r w:rsidRPr="00776D39">
        <w:rPr>
          <w:lang w:val="mt-MT"/>
        </w:rPr>
        <w:t xml:space="preserve">, bħala membru tal-Kunsill Lokali f ’Marsaskala, komplejt </w:t>
      </w:r>
      <w:proofErr w:type="spellStart"/>
      <w:r w:rsidRPr="00776D39">
        <w:rPr>
          <w:lang w:val="mt-MT"/>
        </w:rPr>
        <w:t>insegwi</w:t>
      </w:r>
      <w:proofErr w:type="spellEnd"/>
      <w:r w:rsidRPr="00776D39">
        <w:rPr>
          <w:lang w:val="mt-MT"/>
        </w:rPr>
        <w:t xml:space="preserve"> mill-aħjar li stajt, il-ħidma tiegħi fi </w:t>
      </w:r>
      <w:proofErr w:type="spellStart"/>
      <w:r w:rsidRPr="00776D39">
        <w:rPr>
          <w:lang w:val="mt-MT"/>
        </w:rPr>
        <w:t>hdan</w:t>
      </w:r>
      <w:proofErr w:type="spellEnd"/>
      <w:r w:rsidRPr="00776D39">
        <w:rPr>
          <w:lang w:val="mt-MT"/>
        </w:rPr>
        <w:t xml:space="preserve"> il kunsill, fl-edukazzjoni u l-innovazzjoni.</w:t>
      </w:r>
    </w:p>
    <w:p w14:paraId="0FC192BE" w14:textId="77777777" w:rsidR="00987571" w:rsidRPr="004B0D4F" w:rsidRDefault="00987571" w:rsidP="00987571">
      <w:pPr>
        <w:jc w:val="both"/>
        <w:rPr>
          <w:lang w:val="mt-MT"/>
        </w:rPr>
      </w:pPr>
      <w:r w:rsidRPr="00776D39">
        <w:rPr>
          <w:lang w:val="mt-MT"/>
        </w:rPr>
        <w:t xml:space="preserve">Fir-rigward ta’ l-Edukazzjoni irrid </w:t>
      </w:r>
      <w:proofErr w:type="spellStart"/>
      <w:r w:rsidRPr="00776D39">
        <w:rPr>
          <w:lang w:val="mt-MT"/>
        </w:rPr>
        <w:t>nibda</w:t>
      </w:r>
      <w:proofErr w:type="spellEnd"/>
      <w:r w:rsidRPr="00776D39">
        <w:rPr>
          <w:lang w:val="mt-MT"/>
        </w:rPr>
        <w:t xml:space="preserve"> biex </w:t>
      </w:r>
      <w:proofErr w:type="spellStart"/>
      <w:r w:rsidRPr="00776D39">
        <w:rPr>
          <w:lang w:val="mt-MT"/>
        </w:rPr>
        <w:t>insemmi</w:t>
      </w:r>
      <w:proofErr w:type="spellEnd"/>
      <w:r w:rsidRPr="00776D39">
        <w:rPr>
          <w:lang w:val="mt-MT"/>
        </w:rPr>
        <w:t xml:space="preserve"> li wara l-</w:t>
      </w:r>
      <w:proofErr w:type="spellStart"/>
      <w:r w:rsidRPr="00776D39">
        <w:rPr>
          <w:lang w:val="mt-MT"/>
        </w:rPr>
        <w:t>prponimenti</w:t>
      </w:r>
      <w:proofErr w:type="spellEnd"/>
      <w:r w:rsidRPr="00776D39">
        <w:rPr>
          <w:lang w:val="mt-MT"/>
        </w:rPr>
        <w:t xml:space="preserve"> dwar l-inizzjattiva ta’ l-</w:t>
      </w:r>
      <w:proofErr w:type="spellStart"/>
      <w:r w:rsidRPr="00776D39">
        <w:rPr>
          <w:lang w:val="mt-MT"/>
        </w:rPr>
        <w:t>iSchool</w:t>
      </w:r>
      <w:proofErr w:type="spellEnd"/>
      <w:r w:rsidRPr="00776D39">
        <w:rPr>
          <w:lang w:val="mt-MT"/>
        </w:rPr>
        <w:t xml:space="preserve"> </w:t>
      </w:r>
      <w:proofErr w:type="spellStart"/>
      <w:r w:rsidRPr="00776D39">
        <w:rPr>
          <w:lang w:val="mt-MT"/>
        </w:rPr>
        <w:t>Grannies</w:t>
      </w:r>
      <w:proofErr w:type="spellEnd"/>
      <w:r w:rsidRPr="00776D39">
        <w:rPr>
          <w:lang w:val="mt-MT"/>
        </w:rPr>
        <w:t xml:space="preserve">, </w:t>
      </w:r>
      <w:proofErr w:type="spellStart"/>
      <w:r w:rsidRPr="00776D39">
        <w:rPr>
          <w:lang w:val="mt-MT"/>
        </w:rPr>
        <w:t>gejt</w:t>
      </w:r>
      <w:proofErr w:type="spellEnd"/>
      <w:r w:rsidRPr="00776D39">
        <w:rPr>
          <w:lang w:val="mt-MT"/>
        </w:rPr>
        <w:t xml:space="preserve"> appuntat bħala chairperson tal-iskola Primarja ta’ San Ġwakkin f’Marsaskala. Bħala chairperson jien, flimkien mal-kap tal-iskola, l-istaff u membri </w:t>
      </w:r>
      <w:proofErr w:type="spellStart"/>
      <w:r w:rsidRPr="00776D39">
        <w:rPr>
          <w:lang w:val="mt-MT"/>
        </w:rPr>
        <w:t>ħabbrieka</w:t>
      </w:r>
      <w:proofErr w:type="spellEnd"/>
      <w:r w:rsidRPr="00776D39">
        <w:rPr>
          <w:lang w:val="mt-MT"/>
        </w:rPr>
        <w:t xml:space="preserve"> tal-iskola, </w:t>
      </w:r>
      <w:proofErr w:type="spellStart"/>
      <w:r w:rsidRPr="00776D39">
        <w:rPr>
          <w:lang w:val="mt-MT"/>
        </w:rPr>
        <w:t>għandhi</w:t>
      </w:r>
      <w:proofErr w:type="spellEnd"/>
      <w:r w:rsidRPr="00776D39">
        <w:rPr>
          <w:lang w:val="mt-MT"/>
        </w:rPr>
        <w:t xml:space="preserve"> l-</w:t>
      </w:r>
      <w:proofErr w:type="spellStart"/>
      <w:r w:rsidRPr="00776D39">
        <w:rPr>
          <w:lang w:val="mt-MT"/>
        </w:rPr>
        <w:t>opportunita</w:t>
      </w:r>
      <w:proofErr w:type="spellEnd"/>
      <w:r w:rsidRPr="00776D39">
        <w:rPr>
          <w:lang w:val="mt-MT"/>
        </w:rPr>
        <w:t xml:space="preserve"> fejn qiegħed inkun </w:t>
      </w:r>
      <w:proofErr w:type="spellStart"/>
      <w:r w:rsidRPr="00776D39">
        <w:rPr>
          <w:lang w:val="mt-MT"/>
        </w:rPr>
        <w:t>nista</w:t>
      </w:r>
      <w:proofErr w:type="spellEnd"/>
      <w:r w:rsidRPr="00776D39">
        <w:rPr>
          <w:lang w:val="mt-MT"/>
        </w:rPr>
        <w:t xml:space="preserve"> naqsam l-esperjenza professjonali tiegħi biex </w:t>
      </w:r>
      <w:proofErr w:type="spellStart"/>
      <w:r w:rsidRPr="00776D39">
        <w:rPr>
          <w:lang w:val="mt-MT"/>
        </w:rPr>
        <w:t>inkomplu</w:t>
      </w:r>
      <w:proofErr w:type="spellEnd"/>
      <w:r w:rsidRPr="00776D39">
        <w:rPr>
          <w:lang w:val="mt-MT"/>
        </w:rPr>
        <w:t xml:space="preserve"> inkattru l-ġid fit-tagħlim u attivitajiet oħra relatati mal-edukazzjoni u l-innovazzjoni ma’l-edukaturi </w:t>
      </w:r>
      <w:proofErr w:type="spellStart"/>
      <w:r w:rsidRPr="00776D39">
        <w:rPr>
          <w:lang w:val="mt-MT"/>
        </w:rPr>
        <w:t>ghalliema</w:t>
      </w:r>
      <w:proofErr w:type="spellEnd"/>
      <w:r w:rsidRPr="00776D39">
        <w:rPr>
          <w:lang w:val="mt-MT"/>
        </w:rPr>
        <w:t xml:space="preserve"> u student tal-lokal. Dan l-aħħar ukoll </w:t>
      </w:r>
      <w:proofErr w:type="spellStart"/>
      <w:r w:rsidRPr="00776D39">
        <w:rPr>
          <w:lang w:val="mt-MT"/>
        </w:rPr>
        <w:t>ipproponejt</w:t>
      </w:r>
      <w:proofErr w:type="spellEnd"/>
      <w:r w:rsidRPr="00776D39">
        <w:rPr>
          <w:lang w:val="mt-MT"/>
        </w:rPr>
        <w:t xml:space="preserve"> li </w:t>
      </w:r>
      <w:proofErr w:type="spellStart"/>
      <w:r w:rsidRPr="00776D39">
        <w:rPr>
          <w:lang w:val="mt-MT"/>
        </w:rPr>
        <w:t>norganizza</w:t>
      </w:r>
      <w:proofErr w:type="spellEnd"/>
      <w:r w:rsidRPr="00776D39">
        <w:rPr>
          <w:lang w:val="mt-MT"/>
        </w:rPr>
        <w:t xml:space="preserve"> korsijiet rigward l-użu   kostruttiv u </w:t>
      </w:r>
      <w:proofErr w:type="spellStart"/>
      <w:r w:rsidRPr="00776D39">
        <w:rPr>
          <w:lang w:val="mt-MT"/>
        </w:rPr>
        <w:t>sostenibli</w:t>
      </w:r>
      <w:proofErr w:type="spellEnd"/>
      <w:r w:rsidRPr="00776D39">
        <w:rPr>
          <w:lang w:val="mt-MT"/>
        </w:rPr>
        <w:t xml:space="preserve"> tal-midja </w:t>
      </w:r>
      <w:proofErr w:type="spellStart"/>
      <w:r w:rsidRPr="00776D39">
        <w:rPr>
          <w:lang w:val="mt-MT"/>
        </w:rPr>
        <w:t>socjali</w:t>
      </w:r>
      <w:proofErr w:type="spellEnd"/>
      <w:r w:rsidRPr="00776D39">
        <w:rPr>
          <w:lang w:val="mt-MT"/>
        </w:rPr>
        <w:t xml:space="preserve"> u l-Intelligenza </w:t>
      </w:r>
      <w:proofErr w:type="spellStart"/>
      <w:r w:rsidRPr="00776D39">
        <w:rPr>
          <w:lang w:val="mt-MT"/>
        </w:rPr>
        <w:t>Artificjali</w:t>
      </w:r>
      <w:proofErr w:type="spellEnd"/>
      <w:r w:rsidRPr="00776D39">
        <w:rPr>
          <w:lang w:val="mt-MT"/>
        </w:rPr>
        <w:t xml:space="preserve"> g</w:t>
      </w:r>
      <w:r>
        <w:rPr>
          <w:lang w:val="mt-MT"/>
        </w:rPr>
        <w:t>ħan-nies tal-</w:t>
      </w:r>
      <w:proofErr w:type="spellStart"/>
      <w:r>
        <w:rPr>
          <w:lang w:val="mt-MT"/>
        </w:rPr>
        <w:t>lokalita</w:t>
      </w:r>
      <w:proofErr w:type="spellEnd"/>
      <w:r>
        <w:rPr>
          <w:lang w:val="mt-MT"/>
        </w:rPr>
        <w:t>.</w:t>
      </w:r>
    </w:p>
    <w:p w14:paraId="4F0BB403" w14:textId="77777777" w:rsidR="00987571" w:rsidRPr="00776D39" w:rsidRDefault="00987571" w:rsidP="00987571">
      <w:pPr>
        <w:jc w:val="both"/>
        <w:rPr>
          <w:lang w:val="mt-MT"/>
        </w:rPr>
      </w:pPr>
      <w:r w:rsidRPr="00776D39">
        <w:rPr>
          <w:lang w:val="mt-MT"/>
        </w:rPr>
        <w:t>Qiegħed ukoll involut biex mal-kunsill nieħdu ħsieb l-</w:t>
      </w:r>
      <w:proofErr w:type="spellStart"/>
      <w:r w:rsidRPr="00776D39">
        <w:rPr>
          <w:lang w:val="mt-MT"/>
        </w:rPr>
        <w:t>immaneġjar</w:t>
      </w:r>
      <w:proofErr w:type="spellEnd"/>
      <w:r w:rsidRPr="00776D39">
        <w:rPr>
          <w:lang w:val="mt-MT"/>
        </w:rPr>
        <w:t xml:space="preserve"> tad-drenaġġ li sfortunatament qed joħloq inkonvenjent bir-riħa li qiegħed jagħmel. F’dan il-kuntest għaddejjin laqgħat ma’ l-awtoritajiet </w:t>
      </w:r>
      <w:proofErr w:type="spellStart"/>
      <w:r w:rsidRPr="00776D39">
        <w:rPr>
          <w:lang w:val="mt-MT"/>
        </w:rPr>
        <w:t>koncernati</w:t>
      </w:r>
      <w:proofErr w:type="spellEnd"/>
      <w:r w:rsidRPr="00776D39">
        <w:rPr>
          <w:lang w:val="mt-MT"/>
        </w:rPr>
        <w:t xml:space="preserve">. Hawn nirringrazzja lis-Sindku s-sur </w:t>
      </w:r>
      <w:proofErr w:type="spellStart"/>
      <w:r w:rsidRPr="00776D39">
        <w:rPr>
          <w:lang w:val="mt-MT"/>
        </w:rPr>
        <w:t>Chev</w:t>
      </w:r>
      <w:proofErr w:type="spellEnd"/>
      <w:r w:rsidRPr="00776D39">
        <w:rPr>
          <w:lang w:val="mt-MT"/>
        </w:rPr>
        <w:t>. Mario Calleja tal-</w:t>
      </w:r>
      <w:proofErr w:type="spellStart"/>
      <w:r w:rsidRPr="00776D39">
        <w:rPr>
          <w:lang w:val="mt-MT"/>
        </w:rPr>
        <w:t>fiducja</w:t>
      </w:r>
      <w:proofErr w:type="spellEnd"/>
      <w:r w:rsidRPr="00776D39">
        <w:rPr>
          <w:lang w:val="mt-MT"/>
        </w:rPr>
        <w:t xml:space="preserve"> li wera </w:t>
      </w:r>
      <w:proofErr w:type="spellStart"/>
      <w:r w:rsidRPr="00776D39">
        <w:rPr>
          <w:lang w:val="mt-MT"/>
        </w:rPr>
        <w:t>fijja</w:t>
      </w:r>
      <w:proofErr w:type="spellEnd"/>
      <w:r w:rsidRPr="00776D39">
        <w:rPr>
          <w:lang w:val="mt-MT"/>
        </w:rPr>
        <w:t xml:space="preserve"> u l-</w:t>
      </w:r>
      <w:proofErr w:type="spellStart"/>
      <w:r w:rsidRPr="00776D39">
        <w:rPr>
          <w:lang w:val="mt-MT"/>
        </w:rPr>
        <w:t>opportunita</w:t>
      </w:r>
      <w:proofErr w:type="spellEnd"/>
      <w:r w:rsidRPr="00776D39">
        <w:rPr>
          <w:lang w:val="mt-MT"/>
        </w:rPr>
        <w:t xml:space="preserve"> li tani biex li </w:t>
      </w:r>
      <w:proofErr w:type="spellStart"/>
      <w:r w:rsidRPr="00776D39">
        <w:rPr>
          <w:lang w:val="mt-MT"/>
        </w:rPr>
        <w:t>nippartecipa</w:t>
      </w:r>
      <w:proofErr w:type="spellEnd"/>
      <w:r w:rsidRPr="00776D39">
        <w:rPr>
          <w:lang w:val="mt-MT"/>
        </w:rPr>
        <w:t xml:space="preserve"> u </w:t>
      </w:r>
      <w:proofErr w:type="spellStart"/>
      <w:r w:rsidRPr="00776D39">
        <w:rPr>
          <w:lang w:val="mt-MT"/>
        </w:rPr>
        <w:t>nuża</w:t>
      </w:r>
      <w:proofErr w:type="spellEnd"/>
      <w:r w:rsidRPr="00776D39">
        <w:rPr>
          <w:lang w:val="mt-MT"/>
        </w:rPr>
        <w:t xml:space="preserve"> l-kwalitajiet </w:t>
      </w:r>
      <w:proofErr w:type="spellStart"/>
      <w:r w:rsidRPr="00776D39">
        <w:rPr>
          <w:lang w:val="mt-MT"/>
        </w:rPr>
        <w:t>xjentifici</w:t>
      </w:r>
      <w:proofErr w:type="spellEnd"/>
      <w:r w:rsidRPr="00776D39">
        <w:rPr>
          <w:lang w:val="mt-MT"/>
        </w:rPr>
        <w:t xml:space="preserve"> tiegħi biex </w:t>
      </w:r>
      <w:proofErr w:type="spellStart"/>
      <w:r w:rsidRPr="00776D39">
        <w:rPr>
          <w:lang w:val="mt-MT"/>
        </w:rPr>
        <w:t>ngħin</w:t>
      </w:r>
      <w:proofErr w:type="spellEnd"/>
      <w:r w:rsidRPr="00776D39">
        <w:rPr>
          <w:lang w:val="mt-MT"/>
        </w:rPr>
        <w:t xml:space="preserve"> </w:t>
      </w:r>
      <w:proofErr w:type="spellStart"/>
      <w:r w:rsidRPr="00776D39">
        <w:rPr>
          <w:lang w:val="mt-MT"/>
        </w:rPr>
        <w:t>lic-citaddini</w:t>
      </w:r>
      <w:proofErr w:type="spellEnd"/>
      <w:r w:rsidRPr="00776D39">
        <w:rPr>
          <w:lang w:val="mt-MT"/>
        </w:rPr>
        <w:t xml:space="preserve"> tal-</w:t>
      </w:r>
      <w:proofErr w:type="spellStart"/>
      <w:r w:rsidRPr="00776D39">
        <w:rPr>
          <w:lang w:val="mt-MT"/>
        </w:rPr>
        <w:t>lokalita</w:t>
      </w:r>
      <w:proofErr w:type="spellEnd"/>
      <w:r w:rsidRPr="00776D39">
        <w:rPr>
          <w:lang w:val="mt-MT"/>
        </w:rPr>
        <w:t xml:space="preserve"> għal ħajja aħjar. Irrid </w:t>
      </w:r>
      <w:proofErr w:type="spellStart"/>
      <w:r w:rsidRPr="00776D39">
        <w:rPr>
          <w:lang w:val="mt-MT"/>
        </w:rPr>
        <w:t>insemmi</w:t>
      </w:r>
      <w:proofErr w:type="spellEnd"/>
      <w:r w:rsidRPr="00776D39">
        <w:rPr>
          <w:lang w:val="mt-MT"/>
        </w:rPr>
        <w:t xml:space="preserve"> ukoll li qiegħed involut fl-ippjanar tal-</w:t>
      </w:r>
      <w:proofErr w:type="spellStart"/>
      <w:r w:rsidRPr="00776D39">
        <w:rPr>
          <w:lang w:val="mt-MT"/>
        </w:rPr>
        <w:t>immaneġġjar</w:t>
      </w:r>
      <w:proofErr w:type="spellEnd"/>
      <w:r w:rsidRPr="00776D39">
        <w:rPr>
          <w:lang w:val="mt-MT"/>
        </w:rPr>
        <w:t xml:space="preserve"> tas-sistema tat-traffiku f’Bella Vista. </w:t>
      </w:r>
    </w:p>
    <w:p w14:paraId="68336E33" w14:textId="77777777" w:rsidR="00987571" w:rsidRPr="00F7446D" w:rsidRDefault="00987571" w:rsidP="00987571">
      <w:pPr>
        <w:jc w:val="both"/>
        <w:rPr>
          <w:lang w:val="mt-MT"/>
        </w:rPr>
      </w:pPr>
      <w:proofErr w:type="spellStart"/>
      <w:r w:rsidRPr="00776D39">
        <w:rPr>
          <w:lang w:val="mt-MT"/>
        </w:rPr>
        <w:t>Kellhi</w:t>
      </w:r>
      <w:proofErr w:type="spellEnd"/>
      <w:r w:rsidRPr="00776D39">
        <w:rPr>
          <w:lang w:val="mt-MT"/>
        </w:rPr>
        <w:t xml:space="preserve"> ukoll l-</w:t>
      </w:r>
      <w:proofErr w:type="spellStart"/>
      <w:r w:rsidRPr="00776D39">
        <w:rPr>
          <w:lang w:val="mt-MT"/>
        </w:rPr>
        <w:t>opportunita</w:t>
      </w:r>
      <w:proofErr w:type="spellEnd"/>
      <w:r w:rsidRPr="00776D39">
        <w:rPr>
          <w:lang w:val="mt-MT"/>
        </w:rPr>
        <w:t xml:space="preserve"> li, flimkien mal-kumplament tal-membri tal-kunsill, nattendi u naqsam l-opinjoni </w:t>
      </w:r>
      <w:proofErr w:type="spellStart"/>
      <w:r w:rsidRPr="00776D39">
        <w:rPr>
          <w:lang w:val="mt-MT"/>
        </w:rPr>
        <w:t>tieghi</w:t>
      </w:r>
      <w:proofErr w:type="spellEnd"/>
      <w:r w:rsidRPr="00776D39">
        <w:rPr>
          <w:lang w:val="mt-MT"/>
        </w:rPr>
        <w:t xml:space="preserve"> rigward l-ippjanar tal-bini </w:t>
      </w:r>
      <w:proofErr w:type="spellStart"/>
      <w:r w:rsidRPr="00776D39">
        <w:rPr>
          <w:lang w:val="mt-MT"/>
        </w:rPr>
        <w:t>tad</w:t>
      </w:r>
      <w:proofErr w:type="spellEnd"/>
      <w:r w:rsidRPr="00776D39">
        <w:rPr>
          <w:lang w:val="mt-MT"/>
        </w:rPr>
        <w:t xml:space="preserve"> ġdida-dar tal-anzjani fil-limiti ta’ Marsaskala </w:t>
      </w:r>
      <w:proofErr w:type="spellStart"/>
      <w:r w:rsidRPr="00776D39">
        <w:rPr>
          <w:lang w:val="mt-MT"/>
        </w:rPr>
        <w:t>hdejn</w:t>
      </w:r>
      <w:proofErr w:type="spellEnd"/>
      <w:r w:rsidRPr="00776D39">
        <w:rPr>
          <w:lang w:val="mt-MT"/>
        </w:rPr>
        <w:t xml:space="preserve"> Bella Vista. </w:t>
      </w:r>
      <w:proofErr w:type="spellStart"/>
      <w:r w:rsidRPr="00776D39">
        <w:rPr>
          <w:lang w:val="mt-MT"/>
        </w:rPr>
        <w:t>Kellhi</w:t>
      </w:r>
      <w:proofErr w:type="spellEnd"/>
      <w:r w:rsidRPr="00776D39">
        <w:rPr>
          <w:lang w:val="mt-MT"/>
        </w:rPr>
        <w:t xml:space="preserve"> ukoll l-</w:t>
      </w:r>
      <w:proofErr w:type="spellStart"/>
      <w:r w:rsidRPr="00776D39">
        <w:rPr>
          <w:lang w:val="mt-MT"/>
        </w:rPr>
        <w:t>opportunita</w:t>
      </w:r>
      <w:proofErr w:type="spellEnd"/>
      <w:r w:rsidRPr="00776D39">
        <w:rPr>
          <w:lang w:val="mt-MT"/>
        </w:rPr>
        <w:t xml:space="preserve"> li flimkien ma’ bosta membri tal-kunsill nattendi għal laqgħa ta’ </w:t>
      </w:r>
      <w:proofErr w:type="spellStart"/>
      <w:r w:rsidRPr="00776D39">
        <w:rPr>
          <w:lang w:val="mt-MT"/>
        </w:rPr>
        <w:t>l-onorevoli</w:t>
      </w:r>
      <w:proofErr w:type="spellEnd"/>
      <w:r>
        <w:rPr>
          <w:lang w:val="mt-MT"/>
        </w:rPr>
        <w:t xml:space="preserve"> Chris </w:t>
      </w:r>
      <w:proofErr w:type="spellStart"/>
      <w:r>
        <w:rPr>
          <w:lang w:val="mt-MT"/>
        </w:rPr>
        <w:t>Bonnett</w:t>
      </w:r>
      <w:proofErr w:type="spellEnd"/>
      <w:r>
        <w:rPr>
          <w:lang w:val="mt-MT"/>
        </w:rPr>
        <w:t xml:space="preserve"> rigward it-tibdil l-innovazzjoni u l-bini mill-ġdid tax-xatt ta’ Marsaskala. Wara l-maltempata qalilha Harry </w:t>
      </w:r>
      <w:proofErr w:type="spellStart"/>
      <w:r>
        <w:rPr>
          <w:lang w:val="mt-MT"/>
        </w:rPr>
        <w:t>iltqajt</w:t>
      </w:r>
      <w:proofErr w:type="spellEnd"/>
      <w:r>
        <w:rPr>
          <w:lang w:val="mt-MT"/>
        </w:rPr>
        <w:t xml:space="preserve"> ukoll ma ‘ </w:t>
      </w:r>
      <w:proofErr w:type="spellStart"/>
      <w:r>
        <w:rPr>
          <w:lang w:val="mt-MT"/>
        </w:rPr>
        <w:t>l-onorevoli</w:t>
      </w:r>
      <w:proofErr w:type="spellEnd"/>
      <w:r>
        <w:rPr>
          <w:lang w:val="mt-MT"/>
        </w:rPr>
        <w:t xml:space="preserve"> Alex Agius Saliba biex flimkien mas-sindku, </w:t>
      </w:r>
      <w:proofErr w:type="spellStart"/>
      <w:r>
        <w:rPr>
          <w:lang w:val="mt-MT"/>
        </w:rPr>
        <w:t>vici</w:t>
      </w:r>
      <w:proofErr w:type="spellEnd"/>
      <w:r>
        <w:rPr>
          <w:lang w:val="mt-MT"/>
        </w:rPr>
        <w:t xml:space="preserve"> sindku u membri oħra tal-kunsill </w:t>
      </w:r>
      <w:proofErr w:type="spellStart"/>
      <w:r>
        <w:rPr>
          <w:lang w:val="mt-MT"/>
        </w:rPr>
        <w:t>nassessjaw</w:t>
      </w:r>
      <w:proofErr w:type="spellEnd"/>
      <w:r>
        <w:rPr>
          <w:lang w:val="mt-MT"/>
        </w:rPr>
        <w:t xml:space="preserve"> il-ħsara li saret u </w:t>
      </w:r>
      <w:proofErr w:type="spellStart"/>
      <w:r>
        <w:rPr>
          <w:lang w:val="mt-MT"/>
        </w:rPr>
        <w:t>niddiskutu</w:t>
      </w:r>
      <w:proofErr w:type="spellEnd"/>
      <w:r>
        <w:rPr>
          <w:lang w:val="mt-MT"/>
        </w:rPr>
        <w:t xml:space="preserve"> kif l-aħjar li </w:t>
      </w:r>
      <w:proofErr w:type="spellStart"/>
      <w:r>
        <w:rPr>
          <w:lang w:val="mt-MT"/>
        </w:rPr>
        <w:t>nipprocedu</w:t>
      </w:r>
      <w:proofErr w:type="spellEnd"/>
      <w:r>
        <w:rPr>
          <w:lang w:val="mt-MT"/>
        </w:rPr>
        <w:t xml:space="preserve"> għall-ġid tan-nies u l-</w:t>
      </w:r>
      <w:proofErr w:type="spellStart"/>
      <w:r>
        <w:rPr>
          <w:lang w:val="mt-MT"/>
        </w:rPr>
        <w:t>lokalita</w:t>
      </w:r>
      <w:proofErr w:type="spellEnd"/>
      <w:r>
        <w:rPr>
          <w:lang w:val="mt-MT"/>
        </w:rPr>
        <w:t>.</w:t>
      </w:r>
    </w:p>
    <w:p w14:paraId="5AE89D01" w14:textId="77777777" w:rsidR="00987571" w:rsidRPr="00776D39" w:rsidRDefault="00987571" w:rsidP="00987571">
      <w:pPr>
        <w:jc w:val="both"/>
        <w:rPr>
          <w:lang w:val="mt-MT"/>
        </w:rPr>
      </w:pPr>
      <w:r w:rsidRPr="00776D39">
        <w:rPr>
          <w:lang w:val="mt-MT"/>
        </w:rPr>
        <w:t>Flimkien ma’ kunsilliera oħra fil-</w:t>
      </w:r>
      <w:proofErr w:type="spellStart"/>
      <w:r w:rsidRPr="00776D39">
        <w:rPr>
          <w:lang w:val="mt-MT"/>
        </w:rPr>
        <w:t>lokalita</w:t>
      </w:r>
      <w:proofErr w:type="spellEnd"/>
      <w:r w:rsidRPr="00776D39">
        <w:rPr>
          <w:lang w:val="mt-MT"/>
        </w:rPr>
        <w:t xml:space="preserve"> ta’ Marsaskala ġejt involut biex inħeġġu n-nies, </w:t>
      </w:r>
      <w:proofErr w:type="spellStart"/>
      <w:r w:rsidRPr="00776D39">
        <w:rPr>
          <w:lang w:val="mt-MT"/>
        </w:rPr>
        <w:t>specjalment</w:t>
      </w:r>
      <w:proofErr w:type="spellEnd"/>
      <w:r w:rsidRPr="00776D39">
        <w:rPr>
          <w:lang w:val="mt-MT"/>
        </w:rPr>
        <w:t xml:space="preserve"> lit-tfal, jieħdu ħsieb iżjed ta’ l-indafa u l-ambjent tal-</w:t>
      </w:r>
      <w:proofErr w:type="spellStart"/>
      <w:r w:rsidRPr="00776D39">
        <w:rPr>
          <w:lang w:val="mt-MT"/>
        </w:rPr>
        <w:t>lokalita</w:t>
      </w:r>
      <w:proofErr w:type="spellEnd"/>
      <w:r w:rsidRPr="00776D39">
        <w:rPr>
          <w:lang w:val="mt-MT"/>
        </w:rPr>
        <w:t xml:space="preserve">. Din ukoll </w:t>
      </w:r>
      <w:proofErr w:type="spellStart"/>
      <w:r w:rsidRPr="00776D39">
        <w:rPr>
          <w:lang w:val="mt-MT"/>
        </w:rPr>
        <w:t>involvit</w:t>
      </w:r>
      <w:proofErr w:type="spellEnd"/>
      <w:r w:rsidRPr="00776D39">
        <w:rPr>
          <w:lang w:val="mt-MT"/>
        </w:rPr>
        <w:t xml:space="preserve"> il-ħolqien tal-</w:t>
      </w:r>
      <w:proofErr w:type="spellStart"/>
      <w:r w:rsidRPr="00776D39">
        <w:rPr>
          <w:lang w:val="mt-MT"/>
        </w:rPr>
        <w:t>Mascot</w:t>
      </w:r>
      <w:proofErr w:type="spellEnd"/>
      <w:r w:rsidRPr="00776D39">
        <w:rPr>
          <w:lang w:val="mt-MT"/>
        </w:rPr>
        <w:t xml:space="preserve"> ‘</w:t>
      </w:r>
      <w:proofErr w:type="spellStart"/>
      <w:r w:rsidRPr="00776D39">
        <w:rPr>
          <w:lang w:val="mt-MT"/>
        </w:rPr>
        <w:t>Pupillu</w:t>
      </w:r>
      <w:proofErr w:type="spellEnd"/>
      <w:r w:rsidRPr="00776D39">
        <w:rPr>
          <w:lang w:val="mt-MT"/>
        </w:rPr>
        <w:t xml:space="preserve">’ dirett biex jagħti messaġġ favur l-ambjent ta’ Marsaskala.  </w:t>
      </w:r>
    </w:p>
    <w:p w14:paraId="1CEF5AD7" w14:textId="77777777" w:rsidR="00987571" w:rsidRPr="00776D39" w:rsidRDefault="00987571" w:rsidP="00987571">
      <w:pPr>
        <w:jc w:val="both"/>
        <w:rPr>
          <w:lang w:val="mt-MT"/>
        </w:rPr>
      </w:pPr>
      <w:r w:rsidRPr="00776D39">
        <w:rPr>
          <w:lang w:val="mt-MT"/>
        </w:rPr>
        <w:t>Fir-rigward tal-innovazzjoni dejjem żammejt għajnejja fuq il-bżonnijiet tal-lokal. Kull meta kien hemm bżonn għaddejt il-kummenti tiegħi magħmula min-nies tal-lokal ta’ Marsaskala lill-Kunsill għad-diskussjoni. Fejn kien possibbli, u plawsibbli, b’</w:t>
      </w:r>
      <w:proofErr w:type="spellStart"/>
      <w:r w:rsidRPr="00776D39">
        <w:rPr>
          <w:lang w:val="mt-MT"/>
        </w:rPr>
        <w:t>deċizjonijiet</w:t>
      </w:r>
      <w:proofErr w:type="spellEnd"/>
      <w:r w:rsidRPr="00776D39">
        <w:rPr>
          <w:lang w:val="mt-MT"/>
        </w:rPr>
        <w:t xml:space="preserve"> bejn il-kunsilliera, </w:t>
      </w:r>
      <w:proofErr w:type="spellStart"/>
      <w:r w:rsidRPr="00776D39">
        <w:rPr>
          <w:lang w:val="mt-MT"/>
        </w:rPr>
        <w:t>segwejt</w:t>
      </w:r>
      <w:proofErr w:type="spellEnd"/>
      <w:r w:rsidRPr="00776D39">
        <w:rPr>
          <w:lang w:val="mt-MT"/>
        </w:rPr>
        <w:t xml:space="preserve"> bl-implimentazzjoni tas-soluzzjonijiet mixtieqa. </w:t>
      </w:r>
    </w:p>
    <w:p w14:paraId="3B065429" w14:textId="77777777" w:rsidR="00987571" w:rsidRPr="00776D39" w:rsidRDefault="00987571" w:rsidP="00987571">
      <w:pPr>
        <w:jc w:val="both"/>
        <w:rPr>
          <w:lang w:val="pt-PT"/>
        </w:rPr>
      </w:pPr>
      <w:r w:rsidRPr="00776D39">
        <w:rPr>
          <w:lang w:val="mt-MT"/>
        </w:rPr>
        <w:t xml:space="preserve">Bħall-kunsilliera l-oħra kollha tajt il-kontribut </w:t>
      </w:r>
      <w:proofErr w:type="spellStart"/>
      <w:r w:rsidRPr="00776D39">
        <w:rPr>
          <w:lang w:val="mt-MT"/>
        </w:rPr>
        <w:t>tieghi</w:t>
      </w:r>
      <w:proofErr w:type="spellEnd"/>
      <w:r w:rsidRPr="00776D39">
        <w:rPr>
          <w:lang w:val="mt-MT"/>
        </w:rPr>
        <w:t xml:space="preserve"> għall-bżonnijiet u l-ġid tan-nies tal-</w:t>
      </w:r>
      <w:proofErr w:type="spellStart"/>
      <w:r w:rsidRPr="00776D39">
        <w:rPr>
          <w:lang w:val="mt-MT"/>
        </w:rPr>
        <w:t>lokalita</w:t>
      </w:r>
      <w:proofErr w:type="spellEnd"/>
      <w:r w:rsidRPr="00776D39">
        <w:rPr>
          <w:lang w:val="mt-MT"/>
        </w:rPr>
        <w:t xml:space="preserve"> ta’ Marsaskala. Jien </w:t>
      </w:r>
      <w:proofErr w:type="spellStart"/>
      <w:r w:rsidRPr="00776D39">
        <w:rPr>
          <w:lang w:val="mt-MT"/>
        </w:rPr>
        <w:t>ġibt</w:t>
      </w:r>
      <w:proofErr w:type="spellEnd"/>
      <w:r w:rsidRPr="00776D39">
        <w:rPr>
          <w:lang w:val="mt-MT"/>
        </w:rPr>
        <w:t xml:space="preserve"> il-quddiem id-diskussjoni biex insaħħu l-frekwenza u l-</w:t>
      </w:r>
      <w:proofErr w:type="spellStart"/>
      <w:r w:rsidRPr="00776D39">
        <w:rPr>
          <w:lang w:val="mt-MT"/>
        </w:rPr>
        <w:t>flessibbilta</w:t>
      </w:r>
      <w:proofErr w:type="spellEnd"/>
      <w:r w:rsidRPr="00776D39">
        <w:rPr>
          <w:lang w:val="mt-MT"/>
        </w:rPr>
        <w:t xml:space="preserve"> fit-trasport pubbliku. F’ dan il-każ għamilt enfasi biex tiżdied il-frekwenza tat-trasport pubbliku fis-siegħat bikrin tal-ġurnata meta aktar ċittadini jagħmlu użu mit-trasport pubbliku għax-xogħol, għall-isptar u </w:t>
      </w:r>
      <w:proofErr w:type="spellStart"/>
      <w:r w:rsidRPr="00776D39">
        <w:rPr>
          <w:lang w:val="mt-MT"/>
        </w:rPr>
        <w:t>għall-universita</w:t>
      </w:r>
      <w:proofErr w:type="spellEnd"/>
      <w:r w:rsidRPr="00776D39">
        <w:rPr>
          <w:lang w:val="mt-MT"/>
        </w:rPr>
        <w:t xml:space="preserve">. Ressaqt il-punt dwar il-ħtieġa li jkun hemm karozzi tal-linja jew vannijiet iżgħar li jservu biex itejbu l-użu tat-trasport pubbliku billi jżidu l-ispazji ta’ stennija għal dawn it-tip ta’ vetturi, </w:t>
      </w:r>
      <w:proofErr w:type="spellStart"/>
      <w:r w:rsidRPr="00776D39">
        <w:rPr>
          <w:lang w:val="mt-MT"/>
        </w:rPr>
        <w:t>iġifieri</w:t>
      </w:r>
      <w:proofErr w:type="spellEnd"/>
      <w:r w:rsidRPr="00776D39">
        <w:rPr>
          <w:lang w:val="mt-MT"/>
        </w:rPr>
        <w:t xml:space="preserve"> karozzi tal-linja u </w:t>
      </w:r>
      <w:proofErr w:type="spellStart"/>
      <w:r w:rsidRPr="00776D39">
        <w:rPr>
          <w:lang w:val="mt-MT"/>
        </w:rPr>
        <w:t>minivans</w:t>
      </w:r>
      <w:proofErr w:type="spellEnd"/>
      <w:r w:rsidRPr="00776D39">
        <w:rPr>
          <w:lang w:val="mt-MT"/>
        </w:rPr>
        <w:t xml:space="preserve">, f’diversi lokalitajiet tar-raħal imdaqqas tagħna. </w:t>
      </w:r>
      <w:r w:rsidRPr="00776D39">
        <w:rPr>
          <w:lang w:val="pt-PT"/>
        </w:rPr>
        <w:t>Dan għamiltu speċjalment meta wieħed iqis, li d-distanzi tal-mixi minn żoni diversi mal-lokalita sal-venda u bustops ma tantx huma qosra. Fl-istess kuntest tlabt biex tiġi rranġata il-Bus Stop imkissra ta’ hdejn l-Inspire fi triq Sant’ Antnin</w:t>
      </w:r>
    </w:p>
    <w:p w14:paraId="71F04147" w14:textId="77777777" w:rsidR="00987571" w:rsidRPr="00776D39" w:rsidRDefault="00987571" w:rsidP="00987571">
      <w:pPr>
        <w:jc w:val="both"/>
        <w:rPr>
          <w:lang w:val="pt-PT"/>
        </w:rPr>
      </w:pPr>
      <w:r w:rsidRPr="00776D39">
        <w:rPr>
          <w:lang w:val="pt-PT"/>
        </w:rPr>
        <w:t xml:space="preserve">Dan l-aħħar ipproponejt u enfasiżżajtgħall-ħtieġa li jiġu riprogrammati t-traffic lights fi Triq Sant Antnin li jaqsmu Triq il-Ġemmugħa biex jiġi streamlined it-traffiku li joriġina jew jispiċċa fl-area ta ’Bellavista. </w:t>
      </w:r>
    </w:p>
    <w:p w14:paraId="52101276" w14:textId="77777777" w:rsidR="00E51904" w:rsidRPr="00776D39" w:rsidRDefault="00E51904" w:rsidP="00987571">
      <w:pPr>
        <w:jc w:val="both"/>
        <w:rPr>
          <w:lang w:val="pt-PT"/>
        </w:rPr>
      </w:pPr>
    </w:p>
    <w:p w14:paraId="5D123791" w14:textId="148B8596" w:rsidR="00E51904" w:rsidRDefault="00E51904" w:rsidP="00E51904">
      <w:pPr>
        <w:jc w:val="center"/>
        <w:rPr>
          <w:sz w:val="18"/>
          <w:szCs w:val="18"/>
          <w:lang w:val="mt-MT"/>
        </w:rPr>
      </w:pPr>
      <w:r w:rsidRPr="0016347D">
        <w:rPr>
          <w:sz w:val="18"/>
          <w:szCs w:val="18"/>
          <w:lang w:val="mt-MT"/>
        </w:rPr>
        <w:t xml:space="preserve">Paġna </w:t>
      </w:r>
      <w:r>
        <w:rPr>
          <w:sz w:val="18"/>
          <w:szCs w:val="18"/>
          <w:lang w:val="mt-MT"/>
        </w:rPr>
        <w:t>8</w:t>
      </w:r>
    </w:p>
    <w:p w14:paraId="3AD29356" w14:textId="77777777" w:rsidR="00E51904" w:rsidRPr="00776D39" w:rsidRDefault="00E51904" w:rsidP="00987571">
      <w:pPr>
        <w:jc w:val="both"/>
        <w:rPr>
          <w:lang w:val="pt-PT"/>
        </w:rPr>
      </w:pPr>
    </w:p>
    <w:p w14:paraId="04A80DD3" w14:textId="77777777" w:rsidR="00E51904" w:rsidRPr="00776D39" w:rsidRDefault="00E51904" w:rsidP="00987571">
      <w:pPr>
        <w:jc w:val="both"/>
        <w:rPr>
          <w:lang w:val="pt-PT"/>
        </w:rPr>
      </w:pPr>
    </w:p>
    <w:p w14:paraId="4808DA7D" w14:textId="75276DB1" w:rsidR="00987571" w:rsidRPr="00776D39" w:rsidRDefault="00987571" w:rsidP="00987571">
      <w:pPr>
        <w:jc w:val="both"/>
        <w:rPr>
          <w:lang w:val="pt-PT"/>
        </w:rPr>
      </w:pPr>
      <w:r w:rsidRPr="00776D39">
        <w:rPr>
          <w:lang w:val="pt-PT"/>
        </w:rPr>
        <w:t>Jien ukoll  dejjem tajt l-opinjoni tiegħi dwar is-sitwazzjoni rigward it-tindif u l-manutenzjoni tat-toroq, kwestjonijiet ta’ dwal tat-toroq, rimi u ġbir ta’ żibel, u titjib ta’ tabelli u dwal tal-parkeġġi. Attendejt ukoll għal kważi-laqgħat tal-Kunsill lokali kollha.</w:t>
      </w:r>
    </w:p>
    <w:p w14:paraId="64C64615" w14:textId="77777777" w:rsidR="00987571" w:rsidRPr="00776D39" w:rsidRDefault="00987571" w:rsidP="00987571">
      <w:pPr>
        <w:jc w:val="both"/>
        <w:rPr>
          <w:lang w:val="pt-PT"/>
        </w:rPr>
      </w:pPr>
      <w:r w:rsidRPr="00776D39">
        <w:rPr>
          <w:lang w:val="pt-PT"/>
        </w:rPr>
        <w:t>Nikkonkludi li lkoll kemm aħna, l-kunsilliera tal-lokalita, is-Sindku u t-team kollhu amministrattiv għamilna ħafna xogħol importanti, kollhu għall-ġid tan-nies tal-lokal u għaż-żamma tal-kwalita tajba għal lokalita tagħna.</w:t>
      </w:r>
    </w:p>
    <w:p w14:paraId="744E4AFC" w14:textId="77777777" w:rsidR="00613015" w:rsidRPr="00ED4961" w:rsidRDefault="00613015" w:rsidP="008D2679">
      <w:pPr>
        <w:spacing w:after="0" w:line="240" w:lineRule="auto"/>
        <w:jc w:val="both"/>
        <w:rPr>
          <w:rFonts w:asciiTheme="minorHAnsi" w:hAnsiTheme="minorHAnsi" w:cstheme="minorHAnsi"/>
          <w:b/>
          <w:bCs/>
          <w:color w:val="FF0000"/>
          <w:sz w:val="24"/>
          <w:szCs w:val="24"/>
          <w:u w:val="single"/>
          <w:lang w:val="mt-MT"/>
        </w:rPr>
      </w:pPr>
    </w:p>
    <w:p w14:paraId="5E5C1BDD" w14:textId="3CF0F7D4" w:rsidR="00481C44" w:rsidRDefault="00481C44" w:rsidP="008D2679">
      <w:pPr>
        <w:spacing w:after="0" w:line="240" w:lineRule="auto"/>
        <w:jc w:val="both"/>
        <w:rPr>
          <w:rFonts w:asciiTheme="minorHAnsi" w:hAnsiTheme="minorHAnsi" w:cstheme="minorHAnsi"/>
          <w:b/>
          <w:bCs/>
          <w:sz w:val="24"/>
          <w:szCs w:val="24"/>
          <w:u w:val="single"/>
          <w:lang w:val="mt-MT"/>
        </w:rPr>
      </w:pPr>
      <w:r w:rsidRPr="00613015">
        <w:rPr>
          <w:rFonts w:asciiTheme="minorHAnsi" w:hAnsiTheme="minorHAnsi" w:cstheme="minorHAnsi"/>
          <w:b/>
          <w:bCs/>
          <w:sz w:val="24"/>
          <w:szCs w:val="24"/>
          <w:u w:val="single"/>
          <w:lang w:val="mt-MT"/>
        </w:rPr>
        <w:t>Rapport ta’ Ħidma mill-Kunsillier is-Sur Charlot Mifsud</w:t>
      </w:r>
    </w:p>
    <w:p w14:paraId="7D518542" w14:textId="77777777" w:rsidR="00B04490" w:rsidRPr="00613015" w:rsidRDefault="00B04490" w:rsidP="008D2679">
      <w:pPr>
        <w:spacing w:after="0" w:line="240" w:lineRule="auto"/>
        <w:jc w:val="both"/>
        <w:rPr>
          <w:rFonts w:asciiTheme="minorHAnsi" w:hAnsiTheme="minorHAnsi" w:cstheme="minorHAnsi"/>
          <w:b/>
          <w:bCs/>
          <w:sz w:val="24"/>
          <w:szCs w:val="24"/>
          <w:u w:val="single"/>
          <w:lang w:val="mt-MT"/>
        </w:rPr>
      </w:pPr>
    </w:p>
    <w:p w14:paraId="0224F112" w14:textId="77777777" w:rsidR="005335E3" w:rsidRPr="00EA1CC3" w:rsidRDefault="005335E3" w:rsidP="005335E3">
      <w:pPr>
        <w:jc w:val="both"/>
        <w:rPr>
          <w:rFonts w:cs="Calibri"/>
          <w:lang w:val="mt-MT"/>
        </w:rPr>
      </w:pPr>
      <w:proofErr w:type="spellStart"/>
      <w:r w:rsidRPr="00EA1CC3">
        <w:rPr>
          <w:rFonts w:cs="Calibri"/>
          <w:lang w:val="mt-MT"/>
        </w:rPr>
        <w:t>Reġa</w:t>
      </w:r>
      <w:proofErr w:type="spellEnd"/>
      <w:r w:rsidRPr="00EA1CC3">
        <w:rPr>
          <w:rFonts w:cs="Calibri"/>
          <w:lang w:val="mt-MT"/>
        </w:rPr>
        <w:t xml:space="preserve"> wasal iż-żmien biex bħala Kunsillier responsabbli mil-qasam tal-anzjani, edukazzjoni u ħarsien tal-latrini u ġonna nagħti xi ftit </w:t>
      </w:r>
      <w:r>
        <w:rPr>
          <w:rFonts w:cs="Calibri"/>
          <w:lang w:val="mt-MT"/>
        </w:rPr>
        <w:t>rendikont fuq</w:t>
      </w:r>
      <w:r w:rsidRPr="00EA1CC3">
        <w:rPr>
          <w:rFonts w:cs="Calibri"/>
          <w:lang w:val="mt-MT"/>
        </w:rPr>
        <w:t xml:space="preserve"> l-attivitajiet li nagħti </w:t>
      </w:r>
      <w:proofErr w:type="spellStart"/>
      <w:r w:rsidRPr="00EA1CC3">
        <w:rPr>
          <w:rFonts w:cs="Calibri"/>
          <w:lang w:val="mt-MT"/>
        </w:rPr>
        <w:t>sehemi</w:t>
      </w:r>
      <w:proofErr w:type="spellEnd"/>
      <w:r w:rsidRPr="00EA1CC3">
        <w:rPr>
          <w:rFonts w:cs="Calibri"/>
          <w:lang w:val="mt-MT"/>
        </w:rPr>
        <w:t xml:space="preserve"> fihom matul is-sena.</w:t>
      </w:r>
    </w:p>
    <w:p w14:paraId="5E40F3D6" w14:textId="6116C133" w:rsidR="005335E3" w:rsidRPr="00EA1CC3" w:rsidRDefault="005335E3" w:rsidP="005335E3">
      <w:pPr>
        <w:jc w:val="both"/>
        <w:rPr>
          <w:rFonts w:cs="Calibri"/>
          <w:lang w:val="mt-MT"/>
        </w:rPr>
      </w:pPr>
      <w:r w:rsidRPr="00EA1CC3">
        <w:rPr>
          <w:rFonts w:cs="Calibri"/>
          <w:lang w:val="mt-MT"/>
        </w:rPr>
        <w:t xml:space="preserve">Bħala anzjan </w:t>
      </w:r>
      <w:r w:rsidR="00F46DFA">
        <w:rPr>
          <w:rFonts w:cs="Calibri"/>
          <w:lang w:val="mt-MT"/>
        </w:rPr>
        <w:t>n</w:t>
      </w:r>
      <w:r w:rsidRPr="00EA1CC3">
        <w:rPr>
          <w:rFonts w:cs="Calibri"/>
          <w:lang w:val="mt-MT"/>
        </w:rPr>
        <w:t xml:space="preserve">ifhem ħafna d-diffikultajiet li l-anzjani jiltaqgħu magħhom.  Spiss jiġu </w:t>
      </w:r>
      <w:proofErr w:type="spellStart"/>
      <w:r w:rsidRPr="00EA1CC3">
        <w:rPr>
          <w:rFonts w:cs="Calibri"/>
          <w:lang w:val="mt-MT"/>
        </w:rPr>
        <w:t>jsibuni</w:t>
      </w:r>
      <w:proofErr w:type="spellEnd"/>
      <w:r w:rsidRPr="00EA1CC3">
        <w:rPr>
          <w:rFonts w:cs="Calibri"/>
          <w:lang w:val="mt-MT"/>
        </w:rPr>
        <w:t xml:space="preserve"> u </w:t>
      </w:r>
      <w:proofErr w:type="spellStart"/>
      <w:r w:rsidRPr="00EA1CC3">
        <w:rPr>
          <w:rFonts w:cs="Calibri"/>
          <w:lang w:val="mt-MT"/>
        </w:rPr>
        <w:t>jitolbuni</w:t>
      </w:r>
      <w:proofErr w:type="spellEnd"/>
      <w:r w:rsidRPr="00EA1CC3">
        <w:rPr>
          <w:rFonts w:cs="Calibri"/>
          <w:lang w:val="mt-MT"/>
        </w:rPr>
        <w:t xml:space="preserve"> biex nara x’</w:t>
      </w:r>
      <w:proofErr w:type="spellStart"/>
      <w:r w:rsidRPr="00EA1CC3">
        <w:rPr>
          <w:rFonts w:cs="Calibri"/>
          <w:lang w:val="mt-MT"/>
        </w:rPr>
        <w:t>nista</w:t>
      </w:r>
      <w:proofErr w:type="spellEnd"/>
      <w:r w:rsidRPr="00EA1CC3">
        <w:rPr>
          <w:rFonts w:cs="Calibri"/>
          <w:lang w:val="mt-MT"/>
        </w:rPr>
        <w:t xml:space="preserve"> nagħmel biex </w:t>
      </w:r>
      <w:proofErr w:type="spellStart"/>
      <w:r w:rsidRPr="00EA1CC3">
        <w:rPr>
          <w:rFonts w:cs="Calibri"/>
          <w:lang w:val="mt-MT"/>
        </w:rPr>
        <w:t>ngħinhom</w:t>
      </w:r>
      <w:proofErr w:type="spellEnd"/>
      <w:r w:rsidRPr="00EA1CC3">
        <w:rPr>
          <w:rFonts w:cs="Calibri"/>
          <w:lang w:val="mt-MT"/>
        </w:rPr>
        <w:t xml:space="preserve">.  Ma għandiex xi ngħidu dan nagħmlu bil-qalb </w:t>
      </w:r>
      <w:proofErr w:type="spellStart"/>
      <w:r w:rsidRPr="00EA1CC3">
        <w:rPr>
          <w:rFonts w:cs="Calibri"/>
          <w:lang w:val="mt-MT"/>
        </w:rPr>
        <w:t>kollhu</w:t>
      </w:r>
      <w:proofErr w:type="spellEnd"/>
      <w:r w:rsidRPr="00EA1CC3">
        <w:rPr>
          <w:rFonts w:cs="Calibri"/>
          <w:lang w:val="mt-MT"/>
        </w:rPr>
        <w:t xml:space="preserve">, billi </w:t>
      </w:r>
      <w:proofErr w:type="spellStart"/>
      <w:r w:rsidRPr="00EA1CC3">
        <w:rPr>
          <w:rFonts w:cs="Calibri"/>
          <w:lang w:val="mt-MT"/>
        </w:rPr>
        <w:t>nressaq</w:t>
      </w:r>
      <w:proofErr w:type="spellEnd"/>
      <w:r w:rsidRPr="00EA1CC3">
        <w:rPr>
          <w:rFonts w:cs="Calibri"/>
          <w:lang w:val="mt-MT"/>
        </w:rPr>
        <w:t xml:space="preserve"> l-ilmenti tagħhom fil-kunsill u nara kif nistgħu </w:t>
      </w:r>
      <w:proofErr w:type="spellStart"/>
      <w:r w:rsidRPr="00EA1CC3">
        <w:rPr>
          <w:rFonts w:cs="Calibri"/>
          <w:lang w:val="mt-MT"/>
        </w:rPr>
        <w:t>niswew</w:t>
      </w:r>
      <w:proofErr w:type="spellEnd"/>
      <w:r w:rsidRPr="00EA1CC3">
        <w:rPr>
          <w:rFonts w:cs="Calibri"/>
          <w:lang w:val="mt-MT"/>
        </w:rPr>
        <w:t xml:space="preserve"> ta’ ġid għalihom.</w:t>
      </w:r>
    </w:p>
    <w:p w14:paraId="7CD750B4" w14:textId="7D025031" w:rsidR="005335E3" w:rsidRPr="00EA1CC3" w:rsidRDefault="005335E3" w:rsidP="005335E3">
      <w:pPr>
        <w:jc w:val="both"/>
        <w:rPr>
          <w:rFonts w:cs="Calibri"/>
          <w:lang w:val="mt-MT"/>
        </w:rPr>
      </w:pPr>
      <w:r w:rsidRPr="00EA1CC3">
        <w:rPr>
          <w:rFonts w:cs="Calibri"/>
          <w:lang w:val="mt-MT"/>
        </w:rPr>
        <w:t xml:space="preserve">Matul is-sena spiss immur </w:t>
      </w:r>
      <w:proofErr w:type="spellStart"/>
      <w:r w:rsidRPr="00EA1CC3">
        <w:rPr>
          <w:rFonts w:cs="Calibri"/>
          <w:lang w:val="mt-MT"/>
        </w:rPr>
        <w:t>inżur</w:t>
      </w:r>
      <w:proofErr w:type="spellEnd"/>
      <w:r w:rsidRPr="00EA1CC3">
        <w:rPr>
          <w:rFonts w:cs="Calibri"/>
          <w:lang w:val="mt-MT"/>
        </w:rPr>
        <w:t xml:space="preserve"> bil-grupp </w:t>
      </w:r>
      <w:proofErr w:type="spellStart"/>
      <w:r w:rsidRPr="00EA1CC3">
        <w:rPr>
          <w:rFonts w:cs="Calibri"/>
          <w:lang w:val="mt-MT"/>
        </w:rPr>
        <w:t>sabieħ</w:t>
      </w:r>
      <w:proofErr w:type="spellEnd"/>
      <w:r w:rsidRPr="00EA1CC3">
        <w:rPr>
          <w:rFonts w:cs="Calibri"/>
          <w:lang w:val="mt-MT"/>
        </w:rPr>
        <w:t xml:space="preserve"> tal-anzjani </w:t>
      </w:r>
      <w:proofErr w:type="spellStart"/>
      <w:r w:rsidRPr="00EA1CC3">
        <w:rPr>
          <w:rFonts w:cs="Calibri"/>
          <w:lang w:val="mt-MT"/>
        </w:rPr>
        <w:t>fid-day</w:t>
      </w:r>
      <w:proofErr w:type="spellEnd"/>
      <w:r w:rsidRPr="00EA1CC3">
        <w:rPr>
          <w:rFonts w:cs="Calibri"/>
          <w:lang w:val="mt-MT"/>
        </w:rPr>
        <w:t xml:space="preserve"> </w:t>
      </w:r>
      <w:proofErr w:type="spellStart"/>
      <w:r w:rsidRPr="00EA1CC3">
        <w:rPr>
          <w:rFonts w:cs="Calibri"/>
          <w:lang w:val="mt-MT"/>
        </w:rPr>
        <w:t>centre</w:t>
      </w:r>
      <w:proofErr w:type="spellEnd"/>
      <w:r w:rsidRPr="00EA1CC3">
        <w:rPr>
          <w:rFonts w:cs="Calibri"/>
          <w:lang w:val="mt-MT"/>
        </w:rPr>
        <w:t xml:space="preserve"> li għandna fil-lokal.  Tgħidx kemm </w:t>
      </w:r>
      <w:proofErr w:type="spellStart"/>
      <w:r w:rsidRPr="00EA1CC3">
        <w:rPr>
          <w:rFonts w:cs="Calibri"/>
          <w:lang w:val="mt-MT"/>
        </w:rPr>
        <w:t>japprezzaw</w:t>
      </w:r>
      <w:proofErr w:type="spellEnd"/>
      <w:r w:rsidRPr="00EA1CC3">
        <w:rPr>
          <w:rFonts w:cs="Calibri"/>
          <w:lang w:val="mt-MT"/>
        </w:rPr>
        <w:t xml:space="preserve"> dawn il-laqgħat fejn fihom ukoll nara kif il-kunsill jkun </w:t>
      </w:r>
      <w:proofErr w:type="spellStart"/>
      <w:r w:rsidRPr="00EA1CC3">
        <w:rPr>
          <w:rFonts w:cs="Calibri"/>
          <w:lang w:val="mt-MT"/>
        </w:rPr>
        <w:t>jista</w:t>
      </w:r>
      <w:proofErr w:type="spellEnd"/>
      <w:r w:rsidRPr="00EA1CC3">
        <w:rPr>
          <w:rFonts w:cs="Calibri"/>
          <w:lang w:val="mt-MT"/>
        </w:rPr>
        <w:t xml:space="preserve"> jiswa ta’ ġid biex il-ħajja tagħhom tkun aħjar.  Jien </w:t>
      </w:r>
      <w:proofErr w:type="spellStart"/>
      <w:r w:rsidRPr="00EA1CC3">
        <w:rPr>
          <w:rFonts w:cs="Calibri"/>
          <w:lang w:val="mt-MT"/>
        </w:rPr>
        <w:t>nakkumpanjakom</w:t>
      </w:r>
      <w:proofErr w:type="spellEnd"/>
      <w:r w:rsidRPr="00EA1CC3">
        <w:rPr>
          <w:rFonts w:cs="Calibri"/>
          <w:lang w:val="mt-MT"/>
        </w:rPr>
        <w:t xml:space="preserve"> għal xi ħarġiet li jkollhom bħal meta mmorru Marsa</w:t>
      </w:r>
      <w:r w:rsidR="00F46DFA">
        <w:rPr>
          <w:rFonts w:cs="Calibri"/>
          <w:lang w:val="mt-MT"/>
        </w:rPr>
        <w:t xml:space="preserve">xlokk </w:t>
      </w:r>
      <w:r w:rsidRPr="00EA1CC3">
        <w:rPr>
          <w:rFonts w:cs="Calibri"/>
          <w:lang w:val="mt-MT"/>
        </w:rPr>
        <w:t xml:space="preserve">għal festa ta’ San Girgor, u attivitajiet oħra </w:t>
      </w:r>
      <w:proofErr w:type="spellStart"/>
      <w:r w:rsidRPr="00EA1CC3">
        <w:rPr>
          <w:rFonts w:cs="Calibri"/>
          <w:lang w:val="mt-MT"/>
        </w:rPr>
        <w:t>organizzatti</w:t>
      </w:r>
      <w:proofErr w:type="spellEnd"/>
      <w:r w:rsidRPr="00EA1CC3">
        <w:rPr>
          <w:rFonts w:cs="Calibri"/>
          <w:lang w:val="mt-MT"/>
        </w:rPr>
        <w:t xml:space="preserve"> mir-Reġjun ta’ Nofs </w:t>
      </w:r>
      <w:proofErr w:type="spellStart"/>
      <w:r w:rsidRPr="00EA1CC3">
        <w:rPr>
          <w:rFonts w:cs="Calibri"/>
          <w:lang w:val="mt-MT"/>
        </w:rPr>
        <w:t>in</w:t>
      </w:r>
      <w:proofErr w:type="spellEnd"/>
      <w:r w:rsidRPr="00EA1CC3">
        <w:rPr>
          <w:rFonts w:cs="Calibri"/>
          <w:lang w:val="mt-MT"/>
        </w:rPr>
        <w:t xml:space="preserve"> Nhar.  L-aħħar ħarġa kienet dik f’Ħal Qormi fejn l-anzjani ħadu sehem ma anzjani minn kunsilli oħra f’attivitajiet ta’ </w:t>
      </w:r>
      <w:proofErr w:type="spellStart"/>
      <w:r w:rsidRPr="00EA1CC3">
        <w:rPr>
          <w:rFonts w:cs="Calibri"/>
          <w:lang w:val="mt-MT"/>
        </w:rPr>
        <w:t>crafts</w:t>
      </w:r>
      <w:proofErr w:type="spellEnd"/>
      <w:r w:rsidRPr="00EA1CC3">
        <w:rPr>
          <w:rFonts w:cs="Calibri"/>
          <w:lang w:val="mt-MT"/>
        </w:rPr>
        <w:t xml:space="preserve"> u divertiment.</w:t>
      </w:r>
    </w:p>
    <w:p w14:paraId="6B3FF2D0" w14:textId="64C1BD12" w:rsidR="005335E3" w:rsidRPr="00EA1CC3" w:rsidRDefault="005335E3" w:rsidP="005335E3">
      <w:pPr>
        <w:jc w:val="both"/>
        <w:rPr>
          <w:rFonts w:cs="Calibri"/>
          <w:lang w:val="mt-MT"/>
        </w:rPr>
      </w:pPr>
      <w:proofErr w:type="spellStart"/>
      <w:r w:rsidRPr="00EA1CC3">
        <w:rPr>
          <w:rFonts w:cs="Calibri"/>
          <w:lang w:val="mt-MT"/>
        </w:rPr>
        <w:t>R</w:t>
      </w:r>
      <w:r>
        <w:rPr>
          <w:rFonts w:cs="Calibri"/>
          <w:lang w:val="mt-MT"/>
        </w:rPr>
        <w:t>e</w:t>
      </w:r>
      <w:r w:rsidRPr="00EA1CC3">
        <w:rPr>
          <w:rFonts w:cs="Calibri"/>
          <w:lang w:val="mt-MT"/>
        </w:rPr>
        <w:t>sponsabbilta</w:t>
      </w:r>
      <w:proofErr w:type="spellEnd"/>
      <w:r w:rsidRPr="00776D39">
        <w:rPr>
          <w:rFonts w:cs="Calibri"/>
          <w:lang w:val="mt-MT"/>
        </w:rPr>
        <w:t>`</w:t>
      </w:r>
      <w:r w:rsidRPr="00EA1CC3">
        <w:rPr>
          <w:rFonts w:cs="Calibri"/>
          <w:lang w:val="mt-MT"/>
        </w:rPr>
        <w:t xml:space="preserve"> oħra hija li </w:t>
      </w:r>
      <w:r w:rsidR="008D0DD5">
        <w:rPr>
          <w:rFonts w:cs="Calibri"/>
          <w:lang w:val="mt-MT"/>
        </w:rPr>
        <w:t>n</w:t>
      </w:r>
      <w:r w:rsidRPr="00EA1CC3">
        <w:rPr>
          <w:rFonts w:cs="Calibri"/>
          <w:lang w:val="mt-MT"/>
        </w:rPr>
        <w:t xml:space="preserve">attendi għal laqgħat ta’ kull xahar fl-uffiċċju tar-Reġjun Ħal Qormi.  Hemm flimkien ma ħdax il-kunsill ieħor </w:t>
      </w:r>
      <w:proofErr w:type="spellStart"/>
      <w:r w:rsidRPr="00EA1CC3">
        <w:rPr>
          <w:rFonts w:cs="Calibri"/>
          <w:lang w:val="mt-MT"/>
        </w:rPr>
        <w:t>niddiskutu</w:t>
      </w:r>
      <w:proofErr w:type="spellEnd"/>
      <w:r w:rsidRPr="00EA1CC3">
        <w:rPr>
          <w:rFonts w:cs="Calibri"/>
          <w:lang w:val="mt-MT"/>
        </w:rPr>
        <w:t xml:space="preserve"> u naraw x’</w:t>
      </w:r>
      <w:proofErr w:type="spellStart"/>
      <w:r w:rsidRPr="00EA1CC3">
        <w:rPr>
          <w:rFonts w:cs="Calibri"/>
          <w:lang w:val="mt-MT"/>
        </w:rPr>
        <w:t>jista</w:t>
      </w:r>
      <w:proofErr w:type="spellEnd"/>
      <w:r w:rsidRPr="00EA1CC3">
        <w:rPr>
          <w:rFonts w:cs="Calibri"/>
          <w:lang w:val="mt-MT"/>
        </w:rPr>
        <w:t xml:space="preserve"> jsir ta’ ġid għal lokal tagħna.  Barra minn hekk dejjem naraw kif ir-Reġjun</w:t>
      </w:r>
      <w:r>
        <w:rPr>
          <w:rFonts w:cs="Calibri"/>
          <w:lang w:val="mt-MT"/>
        </w:rPr>
        <w:t xml:space="preserve"> </w:t>
      </w:r>
      <w:proofErr w:type="spellStart"/>
      <w:r w:rsidRPr="00EA1CC3">
        <w:rPr>
          <w:rFonts w:cs="Calibri"/>
          <w:lang w:val="mt-MT"/>
        </w:rPr>
        <w:t>jgħina</w:t>
      </w:r>
      <w:proofErr w:type="spellEnd"/>
      <w:r w:rsidRPr="00EA1CC3">
        <w:rPr>
          <w:rFonts w:cs="Calibri"/>
          <w:lang w:val="mt-MT"/>
        </w:rPr>
        <w:t xml:space="preserve"> billi </w:t>
      </w:r>
      <w:proofErr w:type="spellStart"/>
      <w:r w:rsidRPr="00EA1CC3">
        <w:rPr>
          <w:rFonts w:cs="Calibri"/>
          <w:lang w:val="mt-MT"/>
        </w:rPr>
        <w:t>jipprovdielna</w:t>
      </w:r>
      <w:proofErr w:type="spellEnd"/>
      <w:r w:rsidRPr="00EA1CC3">
        <w:rPr>
          <w:rFonts w:cs="Calibri"/>
          <w:lang w:val="mt-MT"/>
        </w:rPr>
        <w:t xml:space="preserve"> fondi meta nkunu ser </w:t>
      </w:r>
      <w:proofErr w:type="spellStart"/>
      <w:r w:rsidRPr="00EA1CC3">
        <w:rPr>
          <w:rFonts w:cs="Calibri"/>
          <w:lang w:val="mt-MT"/>
        </w:rPr>
        <w:t>norganizzaw</w:t>
      </w:r>
      <w:proofErr w:type="spellEnd"/>
      <w:r w:rsidRPr="00EA1CC3">
        <w:rPr>
          <w:rFonts w:cs="Calibri"/>
          <w:lang w:val="mt-MT"/>
        </w:rPr>
        <w:t xml:space="preserve"> xi attività kulturali fil-lokal tagħna bħal żmien il-Milied.  L-ikbar problema u jkollna waqt il-laqgħat hija fuq il-ġbir tal-iskart fil-lokalitajiet tagħna peress li din tneħħiet minn taħt idejn l-kunsill lokali  dak li aħna nkunu nistgħu nagħmlu hija li </w:t>
      </w:r>
      <w:proofErr w:type="spellStart"/>
      <w:r w:rsidRPr="00EA1CC3">
        <w:rPr>
          <w:rFonts w:cs="Calibri"/>
          <w:lang w:val="mt-MT"/>
        </w:rPr>
        <w:t>nressqu</w:t>
      </w:r>
      <w:proofErr w:type="spellEnd"/>
      <w:r w:rsidRPr="00EA1CC3">
        <w:rPr>
          <w:rFonts w:cs="Calibri"/>
          <w:lang w:val="mt-MT"/>
        </w:rPr>
        <w:t xml:space="preserve"> l-ilmenti li jkollna lir-Reġjun biex huma jitkellmu mal-kuntratturi.</w:t>
      </w:r>
    </w:p>
    <w:p w14:paraId="0F530549" w14:textId="77777777" w:rsidR="005335E3" w:rsidRPr="00EA1CC3" w:rsidRDefault="005335E3" w:rsidP="005335E3">
      <w:pPr>
        <w:jc w:val="both"/>
        <w:rPr>
          <w:rFonts w:cs="Calibri"/>
          <w:lang w:val="mt-MT"/>
        </w:rPr>
      </w:pPr>
      <w:proofErr w:type="spellStart"/>
      <w:r w:rsidRPr="00EA1CC3">
        <w:rPr>
          <w:rFonts w:cs="Calibri"/>
          <w:lang w:val="mt-MT"/>
        </w:rPr>
        <w:t>Responsabilita</w:t>
      </w:r>
      <w:proofErr w:type="spellEnd"/>
      <w:r w:rsidRPr="00776D39">
        <w:rPr>
          <w:rFonts w:cs="Calibri"/>
          <w:lang w:val="pt-PT"/>
        </w:rPr>
        <w:t>`</w:t>
      </w:r>
      <w:r w:rsidRPr="00EA1CC3">
        <w:rPr>
          <w:rFonts w:cs="Calibri"/>
          <w:lang w:val="mt-MT"/>
        </w:rPr>
        <w:t xml:space="preserve"> oħra hija dik li </w:t>
      </w:r>
      <w:proofErr w:type="spellStart"/>
      <w:r w:rsidRPr="00EA1CC3">
        <w:rPr>
          <w:rFonts w:cs="Calibri"/>
          <w:lang w:val="mt-MT"/>
        </w:rPr>
        <w:t>nissorvelja</w:t>
      </w:r>
      <w:proofErr w:type="spellEnd"/>
      <w:r w:rsidRPr="00EA1CC3">
        <w:rPr>
          <w:rFonts w:cs="Calibri"/>
          <w:lang w:val="mt-MT"/>
        </w:rPr>
        <w:t xml:space="preserve"> fuq l-istat tal-latrini pubbliċi u l-ġonna tal-lokal.  Bħal issa qed isir xogħol estensiv fuq il-latrini ta taħt il-knisja u dik tar-Ramla.  Nisperaw li x-xogħol jitlesta qabel ma jidħol iktar is-sajf.  Wara naraw iż-żewġ latrini oħra wkoll.  F’dak li għandu x’jaqsam mal-ġonna </w:t>
      </w:r>
      <w:proofErr w:type="spellStart"/>
      <w:r w:rsidRPr="00EA1CC3">
        <w:rPr>
          <w:rFonts w:cs="Calibri"/>
          <w:lang w:val="mt-MT"/>
        </w:rPr>
        <w:t>nista</w:t>
      </w:r>
      <w:proofErr w:type="spellEnd"/>
      <w:r w:rsidRPr="00EA1CC3">
        <w:rPr>
          <w:rFonts w:cs="Calibri"/>
          <w:lang w:val="mt-MT"/>
        </w:rPr>
        <w:t xml:space="preserve"> ngħid li sar, progress mhux ħażin biss xorta għad </w:t>
      </w:r>
      <w:proofErr w:type="spellStart"/>
      <w:r w:rsidRPr="00EA1CC3">
        <w:rPr>
          <w:rFonts w:cs="Calibri"/>
          <w:lang w:val="mt-MT"/>
        </w:rPr>
        <w:t>baqa</w:t>
      </w:r>
      <w:proofErr w:type="spellEnd"/>
      <w:r w:rsidRPr="00EA1CC3">
        <w:rPr>
          <w:rFonts w:cs="Calibri"/>
          <w:lang w:val="mt-MT"/>
        </w:rPr>
        <w:t xml:space="preserve"> fejn </w:t>
      </w:r>
      <w:proofErr w:type="spellStart"/>
      <w:r w:rsidRPr="00EA1CC3">
        <w:rPr>
          <w:rFonts w:cs="Calibri"/>
          <w:lang w:val="mt-MT"/>
        </w:rPr>
        <w:t>jista</w:t>
      </w:r>
      <w:proofErr w:type="spellEnd"/>
      <w:r w:rsidRPr="00EA1CC3">
        <w:rPr>
          <w:rFonts w:cs="Calibri"/>
          <w:lang w:val="mt-MT"/>
        </w:rPr>
        <w:t xml:space="preserve"> jsir iktar ħalli l-lokal tagħna dejjem jisbieħ.</w:t>
      </w:r>
    </w:p>
    <w:p w14:paraId="7EFE6E66" w14:textId="089B2A1D" w:rsidR="005335E3" w:rsidRPr="00EA1CC3" w:rsidRDefault="005335E3" w:rsidP="005335E3">
      <w:pPr>
        <w:jc w:val="both"/>
        <w:rPr>
          <w:rFonts w:cs="Calibri"/>
          <w:lang w:val="mt-MT"/>
        </w:rPr>
      </w:pPr>
      <w:r w:rsidRPr="00EA1CC3">
        <w:rPr>
          <w:rFonts w:cs="Calibri"/>
          <w:lang w:val="mt-MT"/>
        </w:rPr>
        <w:t xml:space="preserve">Jiena bħala ex għalliem għandi responsabiltà </w:t>
      </w:r>
      <w:r w:rsidR="008D0DD5">
        <w:rPr>
          <w:rFonts w:cs="Calibri"/>
          <w:lang w:val="mt-MT"/>
        </w:rPr>
        <w:t>o</w:t>
      </w:r>
      <w:r w:rsidRPr="00EA1CC3">
        <w:rPr>
          <w:rFonts w:cs="Calibri"/>
          <w:lang w:val="mt-MT"/>
        </w:rPr>
        <w:t xml:space="preserve">ħra li hija dik </w:t>
      </w:r>
      <w:r w:rsidR="008D0DD5">
        <w:rPr>
          <w:rFonts w:cs="Calibri"/>
          <w:lang w:val="mt-MT"/>
        </w:rPr>
        <w:t>ta</w:t>
      </w:r>
      <w:r w:rsidRPr="00EA1CC3">
        <w:rPr>
          <w:rFonts w:cs="Calibri"/>
          <w:lang w:val="mt-MT"/>
        </w:rPr>
        <w:t xml:space="preserve">l-edukazzjoni.  Matul is-sena jkolli laqgħat </w:t>
      </w:r>
      <w:proofErr w:type="spellStart"/>
      <w:r w:rsidRPr="00EA1CC3">
        <w:rPr>
          <w:rFonts w:cs="Calibri"/>
          <w:lang w:val="mt-MT"/>
        </w:rPr>
        <w:t>mal-kapitajiet</w:t>
      </w:r>
      <w:proofErr w:type="spellEnd"/>
      <w:r w:rsidRPr="00EA1CC3">
        <w:rPr>
          <w:rFonts w:cs="Calibri"/>
          <w:lang w:val="mt-MT"/>
        </w:rPr>
        <w:t xml:space="preserve"> taż-żew</w:t>
      </w:r>
      <w:r w:rsidR="008D0DD5">
        <w:rPr>
          <w:rFonts w:cs="Calibri"/>
          <w:lang w:val="mt-MT"/>
        </w:rPr>
        <w:t>ġ</w:t>
      </w:r>
      <w:r w:rsidRPr="00EA1CC3">
        <w:rPr>
          <w:rFonts w:cs="Calibri"/>
          <w:lang w:val="mt-MT"/>
        </w:rPr>
        <w:t>, skejjel li għandna fil-lokal.  Dejjem naraw</w:t>
      </w:r>
      <w:r>
        <w:rPr>
          <w:rFonts w:cs="Calibri"/>
          <w:lang w:val="mt-MT"/>
        </w:rPr>
        <w:t xml:space="preserve"> </w:t>
      </w:r>
      <w:r w:rsidRPr="00EA1CC3">
        <w:rPr>
          <w:rFonts w:cs="Calibri"/>
          <w:lang w:val="mt-MT"/>
        </w:rPr>
        <w:t xml:space="preserve">kif il-Kunsill ikun </w:t>
      </w:r>
      <w:proofErr w:type="spellStart"/>
      <w:r w:rsidRPr="00EA1CC3">
        <w:rPr>
          <w:rFonts w:cs="Calibri"/>
          <w:lang w:val="mt-MT"/>
        </w:rPr>
        <w:t>jista</w:t>
      </w:r>
      <w:proofErr w:type="spellEnd"/>
      <w:r w:rsidRPr="00EA1CC3">
        <w:rPr>
          <w:rFonts w:cs="Calibri"/>
          <w:lang w:val="mt-MT"/>
        </w:rPr>
        <w:t xml:space="preserve"> jiswa ta’ ġid għat-tfal.  Il-Kunsill jipprovdi rigali u kotba waqt il-</w:t>
      </w:r>
      <w:proofErr w:type="spellStart"/>
      <w:r w:rsidRPr="00EA1CC3">
        <w:rPr>
          <w:rFonts w:cs="Calibri"/>
          <w:lang w:val="mt-MT"/>
        </w:rPr>
        <w:t>prize</w:t>
      </w:r>
      <w:proofErr w:type="spellEnd"/>
      <w:r w:rsidRPr="00EA1CC3">
        <w:rPr>
          <w:rFonts w:cs="Calibri"/>
          <w:lang w:val="mt-MT"/>
        </w:rPr>
        <w:t xml:space="preserve"> </w:t>
      </w:r>
      <w:proofErr w:type="spellStart"/>
      <w:r w:rsidRPr="00EA1CC3">
        <w:rPr>
          <w:rFonts w:cs="Calibri"/>
          <w:lang w:val="mt-MT"/>
        </w:rPr>
        <w:t>day</w:t>
      </w:r>
      <w:proofErr w:type="spellEnd"/>
      <w:r w:rsidRPr="00EA1CC3">
        <w:rPr>
          <w:rFonts w:cs="Calibri"/>
          <w:lang w:val="mt-MT"/>
        </w:rPr>
        <w:t xml:space="preserve"> li jiġu organizzati.  Jien tgħix x’sodisfazzjoni nħoss meta waqt li nattendi għal għotja tal-</w:t>
      </w:r>
      <w:proofErr w:type="spellStart"/>
      <w:r w:rsidRPr="00EA1CC3">
        <w:rPr>
          <w:rFonts w:cs="Calibri"/>
          <w:lang w:val="mt-MT"/>
        </w:rPr>
        <w:t>premijiet</w:t>
      </w:r>
      <w:proofErr w:type="spellEnd"/>
      <w:r w:rsidRPr="00EA1CC3">
        <w:rPr>
          <w:rFonts w:cs="Calibri"/>
          <w:lang w:val="mt-MT"/>
        </w:rPr>
        <w:t xml:space="preserve"> lit-tfal, nara dak li joffru t-tfal, veru għandna biex niftakru bit-talent tat-tfal li għandna.  Dan grazzi kbira tmur għal għalliema u dawk kollha li jieħdu ħsiebhom.  Hawn irrid </w:t>
      </w:r>
      <w:proofErr w:type="spellStart"/>
      <w:r w:rsidRPr="00EA1CC3">
        <w:rPr>
          <w:rFonts w:cs="Calibri"/>
          <w:lang w:val="mt-MT"/>
        </w:rPr>
        <w:t>nuri</w:t>
      </w:r>
      <w:proofErr w:type="spellEnd"/>
      <w:r w:rsidRPr="00EA1CC3">
        <w:rPr>
          <w:rFonts w:cs="Calibri"/>
          <w:lang w:val="mt-MT"/>
        </w:rPr>
        <w:t xml:space="preserve"> l-apprezzament tiegħi lejn l-għalliema li jirnexxilhom </w:t>
      </w:r>
      <w:proofErr w:type="spellStart"/>
      <w:r w:rsidRPr="00EA1CC3">
        <w:rPr>
          <w:rFonts w:cs="Calibri"/>
          <w:lang w:val="mt-MT"/>
        </w:rPr>
        <w:t>jintegraw</w:t>
      </w:r>
      <w:proofErr w:type="spellEnd"/>
      <w:r w:rsidRPr="00EA1CC3">
        <w:rPr>
          <w:rFonts w:cs="Calibri"/>
          <w:lang w:val="mt-MT"/>
        </w:rPr>
        <w:t xml:space="preserve"> il-kwantitajiet mhux żgħar ta’ tfal barranin li jattendu l-iskejjel tagħna</w:t>
      </w:r>
    </w:p>
    <w:p w14:paraId="01DE37B2" w14:textId="77777777" w:rsidR="005335E3" w:rsidRPr="00EA1CC3" w:rsidRDefault="005335E3" w:rsidP="005335E3">
      <w:pPr>
        <w:jc w:val="both"/>
        <w:rPr>
          <w:rFonts w:cs="Calibri"/>
          <w:lang w:val="mt-MT"/>
        </w:rPr>
      </w:pPr>
      <w:proofErr w:type="spellStart"/>
      <w:r w:rsidRPr="00EA1CC3">
        <w:rPr>
          <w:rFonts w:cs="Calibri"/>
          <w:lang w:val="mt-MT"/>
        </w:rPr>
        <w:t>Attivita</w:t>
      </w:r>
      <w:proofErr w:type="spellEnd"/>
      <w:r w:rsidRPr="00EA1CC3">
        <w:rPr>
          <w:rFonts w:cs="Calibri"/>
          <w:lang w:val="mt-MT"/>
        </w:rPr>
        <w:t xml:space="preserve"> oħra li nattendi bil-qalb hija dik li ta’ kull sena ssir b’xi belt barra minn Malta waqt il-</w:t>
      </w:r>
      <w:proofErr w:type="spellStart"/>
      <w:r w:rsidRPr="00EA1CC3">
        <w:rPr>
          <w:rFonts w:cs="Calibri"/>
          <w:lang w:val="mt-MT"/>
        </w:rPr>
        <w:t>General</w:t>
      </w:r>
      <w:proofErr w:type="spellEnd"/>
      <w:r w:rsidRPr="00EA1CC3">
        <w:rPr>
          <w:rFonts w:cs="Calibri"/>
          <w:lang w:val="mt-MT"/>
        </w:rPr>
        <w:t xml:space="preserve"> </w:t>
      </w:r>
      <w:proofErr w:type="spellStart"/>
      <w:r w:rsidRPr="00EA1CC3">
        <w:rPr>
          <w:rFonts w:cs="Calibri"/>
          <w:lang w:val="mt-MT"/>
        </w:rPr>
        <w:t>Meeting</w:t>
      </w:r>
      <w:proofErr w:type="spellEnd"/>
      <w:r w:rsidRPr="00EA1CC3">
        <w:rPr>
          <w:rFonts w:cs="Calibri"/>
          <w:lang w:val="mt-MT"/>
        </w:rPr>
        <w:t xml:space="preserve"> tal-Douzelage.  Hemm hekk flimkien ma rappreżentanti u għalliema  minn xi pajjiż ieħor </w:t>
      </w:r>
      <w:proofErr w:type="spellStart"/>
      <w:r w:rsidRPr="00EA1CC3">
        <w:rPr>
          <w:rFonts w:cs="Calibri"/>
          <w:lang w:val="mt-MT"/>
        </w:rPr>
        <w:t>niddiskutu</w:t>
      </w:r>
      <w:proofErr w:type="spellEnd"/>
      <w:r w:rsidRPr="00EA1CC3">
        <w:rPr>
          <w:rFonts w:cs="Calibri"/>
          <w:lang w:val="mt-MT"/>
        </w:rPr>
        <w:t xml:space="preserve"> f’dak li għandu x’jaqsam mal-edukazzjoni ta-tfal.  Waqt il-</w:t>
      </w:r>
      <w:proofErr w:type="spellStart"/>
      <w:r w:rsidRPr="00EA1CC3">
        <w:rPr>
          <w:rFonts w:cs="Calibri"/>
          <w:lang w:val="mt-MT"/>
        </w:rPr>
        <w:t>work</w:t>
      </w:r>
      <w:proofErr w:type="spellEnd"/>
      <w:r w:rsidRPr="00EA1CC3">
        <w:rPr>
          <w:rFonts w:cs="Calibri"/>
          <w:lang w:val="mt-MT"/>
        </w:rPr>
        <w:t xml:space="preserve"> </w:t>
      </w:r>
      <w:proofErr w:type="spellStart"/>
      <w:r w:rsidRPr="00EA1CC3">
        <w:rPr>
          <w:rFonts w:cs="Calibri"/>
          <w:lang w:val="mt-MT"/>
        </w:rPr>
        <w:t>shops</w:t>
      </w:r>
      <w:proofErr w:type="spellEnd"/>
      <w:r w:rsidRPr="00EA1CC3">
        <w:rPr>
          <w:rFonts w:cs="Calibri"/>
          <w:lang w:val="mt-MT"/>
        </w:rPr>
        <w:t xml:space="preserve"> li jkollna naraw u nitgħallmu minn </w:t>
      </w:r>
      <w:proofErr w:type="spellStart"/>
      <w:r w:rsidRPr="00EA1CC3">
        <w:rPr>
          <w:rFonts w:cs="Calibri"/>
          <w:lang w:val="mt-MT"/>
        </w:rPr>
        <w:t>xulxien</w:t>
      </w:r>
      <w:proofErr w:type="spellEnd"/>
      <w:r w:rsidRPr="00EA1CC3">
        <w:rPr>
          <w:rFonts w:cs="Calibri"/>
          <w:lang w:val="mt-MT"/>
        </w:rPr>
        <w:t xml:space="preserve"> x’l’aħjar </w:t>
      </w:r>
      <w:proofErr w:type="spellStart"/>
      <w:r w:rsidRPr="00EA1CC3">
        <w:rPr>
          <w:rFonts w:cs="Calibri"/>
          <w:lang w:val="mt-MT"/>
        </w:rPr>
        <w:t>naddottaw</w:t>
      </w:r>
      <w:proofErr w:type="spellEnd"/>
      <w:r w:rsidRPr="00EA1CC3">
        <w:rPr>
          <w:rFonts w:cs="Calibri"/>
          <w:lang w:val="mt-MT"/>
        </w:rPr>
        <w:t xml:space="preserve"> fil-lokalitajiet rispettiv tagħna</w:t>
      </w:r>
    </w:p>
    <w:p w14:paraId="11FC5BF3" w14:textId="77777777" w:rsidR="00E51904" w:rsidRDefault="00E51904" w:rsidP="00E51904">
      <w:pPr>
        <w:jc w:val="center"/>
        <w:rPr>
          <w:sz w:val="18"/>
          <w:szCs w:val="18"/>
          <w:lang w:val="mt-MT"/>
        </w:rPr>
      </w:pPr>
    </w:p>
    <w:p w14:paraId="2F229EDE" w14:textId="3F5DF13C" w:rsidR="00E51904" w:rsidRDefault="00E51904" w:rsidP="00E51904">
      <w:pPr>
        <w:jc w:val="center"/>
        <w:rPr>
          <w:sz w:val="18"/>
          <w:szCs w:val="18"/>
          <w:lang w:val="mt-MT"/>
        </w:rPr>
      </w:pPr>
      <w:r w:rsidRPr="0016347D">
        <w:rPr>
          <w:sz w:val="18"/>
          <w:szCs w:val="18"/>
          <w:lang w:val="mt-MT"/>
        </w:rPr>
        <w:t xml:space="preserve">Paġna </w:t>
      </w:r>
      <w:r>
        <w:rPr>
          <w:sz w:val="18"/>
          <w:szCs w:val="18"/>
          <w:lang w:val="mt-MT"/>
        </w:rPr>
        <w:t>9</w:t>
      </w:r>
    </w:p>
    <w:p w14:paraId="1800EC8A" w14:textId="77777777" w:rsidR="00E51904" w:rsidRDefault="00E51904" w:rsidP="00E51904">
      <w:pPr>
        <w:jc w:val="center"/>
        <w:rPr>
          <w:sz w:val="18"/>
          <w:szCs w:val="18"/>
          <w:lang w:val="mt-MT"/>
        </w:rPr>
      </w:pPr>
    </w:p>
    <w:p w14:paraId="64B25D48" w14:textId="77777777" w:rsidR="008D2679" w:rsidRPr="00AD09F4" w:rsidRDefault="008D2679" w:rsidP="008D2679">
      <w:pPr>
        <w:spacing w:after="0" w:line="240" w:lineRule="auto"/>
        <w:jc w:val="both"/>
        <w:rPr>
          <w:rFonts w:asciiTheme="minorHAnsi" w:hAnsiTheme="minorHAnsi" w:cstheme="minorHAnsi"/>
          <w:sz w:val="24"/>
          <w:szCs w:val="24"/>
          <w:lang w:val="mt-MT"/>
        </w:rPr>
      </w:pPr>
    </w:p>
    <w:p w14:paraId="5E943F08" w14:textId="77777777" w:rsidR="00E51904" w:rsidRPr="00EA1CC3" w:rsidRDefault="00E51904" w:rsidP="00E51904">
      <w:pPr>
        <w:jc w:val="both"/>
        <w:rPr>
          <w:rFonts w:cs="Calibri"/>
          <w:lang w:val="mt-MT"/>
        </w:rPr>
      </w:pPr>
      <w:r w:rsidRPr="00EA1CC3">
        <w:rPr>
          <w:rFonts w:cs="Calibri"/>
          <w:lang w:val="mt-MT"/>
        </w:rPr>
        <w:t xml:space="preserve">Dan huwa dak li </w:t>
      </w:r>
      <w:proofErr w:type="spellStart"/>
      <w:r w:rsidRPr="00EA1CC3">
        <w:rPr>
          <w:rFonts w:cs="Calibri"/>
          <w:lang w:val="mt-MT"/>
        </w:rPr>
        <w:t>ngħamel</w:t>
      </w:r>
      <w:proofErr w:type="spellEnd"/>
      <w:r w:rsidRPr="00EA1CC3">
        <w:rPr>
          <w:rFonts w:cs="Calibri"/>
          <w:lang w:val="mt-MT"/>
        </w:rPr>
        <w:t xml:space="preserve"> bil-qalb matul is-sena, biss kif dejjem u </w:t>
      </w:r>
      <w:proofErr w:type="spellStart"/>
      <w:r w:rsidRPr="00EA1CC3">
        <w:rPr>
          <w:rFonts w:cs="Calibri"/>
          <w:lang w:val="mt-MT"/>
        </w:rPr>
        <w:t>ngħidilkom</w:t>
      </w:r>
      <w:proofErr w:type="spellEnd"/>
      <w:r w:rsidRPr="00EA1CC3">
        <w:rPr>
          <w:rFonts w:cs="Calibri"/>
          <w:lang w:val="mt-MT"/>
        </w:rPr>
        <w:t xml:space="preserve"> lili dejjem </w:t>
      </w:r>
      <w:proofErr w:type="spellStart"/>
      <w:r w:rsidRPr="00EA1CC3">
        <w:rPr>
          <w:rFonts w:cs="Calibri"/>
          <w:lang w:val="mt-MT"/>
        </w:rPr>
        <w:t>tarawni</w:t>
      </w:r>
      <w:proofErr w:type="spellEnd"/>
      <w:r w:rsidRPr="00EA1CC3">
        <w:rPr>
          <w:rFonts w:cs="Calibri"/>
          <w:lang w:val="mt-MT"/>
        </w:rPr>
        <w:t xml:space="preserve"> magħkom, tiddejqux </w:t>
      </w:r>
      <w:proofErr w:type="spellStart"/>
      <w:r w:rsidRPr="00EA1CC3">
        <w:rPr>
          <w:rFonts w:cs="Calibri"/>
          <w:lang w:val="mt-MT"/>
        </w:rPr>
        <w:t>twaqqfuni</w:t>
      </w:r>
      <w:proofErr w:type="spellEnd"/>
      <w:r w:rsidRPr="00EA1CC3">
        <w:rPr>
          <w:rFonts w:cs="Calibri"/>
          <w:lang w:val="mt-MT"/>
        </w:rPr>
        <w:t xml:space="preserve"> u </w:t>
      </w:r>
      <w:proofErr w:type="spellStart"/>
      <w:r w:rsidRPr="00EA1CC3">
        <w:rPr>
          <w:rFonts w:cs="Calibri"/>
          <w:lang w:val="mt-MT"/>
        </w:rPr>
        <w:t>tgħiduli</w:t>
      </w:r>
      <w:proofErr w:type="spellEnd"/>
      <w:r w:rsidRPr="00EA1CC3">
        <w:rPr>
          <w:rFonts w:cs="Calibri"/>
          <w:lang w:val="mt-MT"/>
        </w:rPr>
        <w:t xml:space="preserve"> kif </w:t>
      </w:r>
      <w:proofErr w:type="spellStart"/>
      <w:r w:rsidRPr="00EA1CC3">
        <w:rPr>
          <w:rFonts w:cs="Calibri"/>
          <w:lang w:val="mt-MT"/>
        </w:rPr>
        <w:t>nista</w:t>
      </w:r>
      <w:proofErr w:type="spellEnd"/>
      <w:r w:rsidRPr="00EA1CC3">
        <w:rPr>
          <w:rFonts w:cs="Calibri"/>
          <w:lang w:val="mt-MT"/>
        </w:rPr>
        <w:t xml:space="preserve"> nkun ta’ għajnuna għalikom.</w:t>
      </w:r>
    </w:p>
    <w:p w14:paraId="47AE5E96" w14:textId="63E69463" w:rsidR="00BE2160" w:rsidRDefault="00C82A05" w:rsidP="00C82A05">
      <w:pPr>
        <w:pStyle w:val="NormalWeb"/>
        <w:spacing w:after="0" w:afterAutospacing="0"/>
        <w:jc w:val="both"/>
        <w:rPr>
          <w:rFonts w:asciiTheme="minorHAnsi" w:hAnsiTheme="minorHAnsi" w:cstheme="minorHAnsi"/>
          <w:b/>
          <w:bCs/>
          <w:color w:val="000000" w:themeColor="text1"/>
          <w:u w:val="single"/>
          <w:lang w:val="mt-MT"/>
        </w:rPr>
      </w:pPr>
      <w:r>
        <w:rPr>
          <w:rFonts w:asciiTheme="minorHAnsi" w:hAnsiTheme="minorHAnsi" w:cstheme="minorHAnsi"/>
          <w:b/>
          <w:bCs/>
          <w:color w:val="000000" w:themeColor="text1"/>
          <w:u w:val="single"/>
          <w:lang w:val="mt-MT"/>
        </w:rPr>
        <w:t>R</w:t>
      </w:r>
      <w:r w:rsidRPr="004A6508">
        <w:rPr>
          <w:rFonts w:asciiTheme="minorHAnsi" w:hAnsiTheme="minorHAnsi" w:cstheme="minorHAnsi"/>
          <w:b/>
          <w:bCs/>
          <w:color w:val="000000" w:themeColor="text1"/>
          <w:u w:val="single"/>
          <w:lang w:val="mt-MT"/>
        </w:rPr>
        <w:t xml:space="preserve">apport ta’ Ħidma mill-Kunsillier </w:t>
      </w:r>
      <w:r>
        <w:rPr>
          <w:rFonts w:asciiTheme="minorHAnsi" w:hAnsiTheme="minorHAnsi" w:cstheme="minorHAnsi"/>
          <w:b/>
          <w:bCs/>
          <w:color w:val="000000" w:themeColor="text1"/>
          <w:u w:val="single"/>
          <w:lang w:val="mt-MT"/>
        </w:rPr>
        <w:t xml:space="preserve">is-Sinjura </w:t>
      </w:r>
      <w:proofErr w:type="spellStart"/>
      <w:r>
        <w:rPr>
          <w:rFonts w:asciiTheme="minorHAnsi" w:hAnsiTheme="minorHAnsi" w:cstheme="minorHAnsi"/>
          <w:b/>
          <w:bCs/>
          <w:color w:val="000000" w:themeColor="text1"/>
          <w:u w:val="single"/>
          <w:lang w:val="mt-MT"/>
        </w:rPr>
        <w:t>Maryrose</w:t>
      </w:r>
      <w:proofErr w:type="spellEnd"/>
      <w:r>
        <w:rPr>
          <w:rFonts w:asciiTheme="minorHAnsi" w:hAnsiTheme="minorHAnsi" w:cstheme="minorHAnsi"/>
          <w:b/>
          <w:bCs/>
          <w:color w:val="000000" w:themeColor="text1"/>
          <w:u w:val="single"/>
          <w:lang w:val="mt-MT"/>
        </w:rPr>
        <w:t xml:space="preserve"> Mifsud</w:t>
      </w:r>
    </w:p>
    <w:p w14:paraId="2AFD8F6B" w14:textId="0085D05F" w:rsidR="00C90D77" w:rsidRPr="000169FD" w:rsidRDefault="000169FD" w:rsidP="00C82A05">
      <w:pPr>
        <w:pStyle w:val="NormalWeb"/>
        <w:spacing w:after="0" w:afterAutospacing="0"/>
        <w:jc w:val="both"/>
        <w:rPr>
          <w:rFonts w:asciiTheme="minorHAnsi" w:hAnsiTheme="minorHAnsi" w:cstheme="minorHAnsi"/>
          <w:color w:val="000000" w:themeColor="text1"/>
          <w:lang w:val="mt-MT"/>
        </w:rPr>
      </w:pPr>
      <w:r w:rsidRPr="000169FD">
        <w:rPr>
          <w:rFonts w:asciiTheme="minorHAnsi" w:hAnsiTheme="minorHAnsi" w:cstheme="minorHAnsi"/>
          <w:color w:val="000000" w:themeColor="text1"/>
          <w:lang w:val="mt-MT"/>
        </w:rPr>
        <w:t>G</w:t>
      </w:r>
      <w:r>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addiet sena o</w:t>
      </w:r>
      <w:r>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ra, u  jiena b</w:t>
      </w:r>
      <w:r>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ala kunsilliera inkarigata mill-Attivitajiet li jsiru kull sena fil</w:t>
      </w:r>
      <w:r>
        <w:rPr>
          <w:rFonts w:asciiTheme="minorHAnsi" w:hAnsiTheme="minorHAnsi" w:cstheme="minorHAnsi"/>
          <w:color w:val="000000" w:themeColor="text1"/>
          <w:lang w:val="mt-MT"/>
        </w:rPr>
        <w:t>-</w:t>
      </w:r>
      <w:r w:rsidRPr="000169FD">
        <w:rPr>
          <w:rFonts w:asciiTheme="minorHAnsi" w:hAnsiTheme="minorHAnsi" w:cstheme="minorHAnsi"/>
          <w:color w:val="000000" w:themeColor="text1"/>
          <w:lang w:val="mt-MT"/>
        </w:rPr>
        <w:t>kalendarju, fosthom, Il Karnival, Jum Marsaskala, il- Villa</w:t>
      </w:r>
      <w:r>
        <w:rPr>
          <w:rFonts w:asciiTheme="minorHAnsi" w:hAnsiTheme="minorHAnsi" w:cstheme="minorHAnsi"/>
          <w:color w:val="000000" w:themeColor="text1"/>
          <w:lang w:val="mt-MT"/>
        </w:rPr>
        <w:t>ġġ</w:t>
      </w:r>
      <w:r w:rsidRPr="000169FD">
        <w:rPr>
          <w:rFonts w:asciiTheme="minorHAnsi" w:hAnsiTheme="minorHAnsi" w:cstheme="minorHAnsi"/>
          <w:color w:val="000000" w:themeColor="text1"/>
          <w:lang w:val="mt-MT"/>
        </w:rPr>
        <w:t xml:space="preserve"> tal Milied, </w:t>
      </w:r>
      <w:r>
        <w:rPr>
          <w:rFonts w:asciiTheme="minorHAnsi" w:hAnsiTheme="minorHAnsi" w:cstheme="minorHAnsi"/>
          <w:color w:val="000000" w:themeColor="text1"/>
          <w:lang w:val="mt-MT"/>
        </w:rPr>
        <w:t>ċ</w:t>
      </w:r>
      <w:r w:rsidRPr="000169FD">
        <w:rPr>
          <w:rFonts w:asciiTheme="minorHAnsi" w:hAnsiTheme="minorHAnsi" w:cstheme="minorHAnsi"/>
          <w:color w:val="000000" w:themeColor="text1"/>
          <w:lang w:val="mt-MT"/>
        </w:rPr>
        <w:t>elebrazzjonijiet tal</w:t>
      </w:r>
      <w:r>
        <w:rPr>
          <w:rFonts w:asciiTheme="minorHAnsi" w:hAnsiTheme="minorHAnsi" w:cstheme="minorHAnsi"/>
          <w:color w:val="000000" w:themeColor="text1"/>
          <w:lang w:val="mt-MT"/>
        </w:rPr>
        <w:t>-</w:t>
      </w:r>
      <w:r w:rsidRPr="000169FD">
        <w:rPr>
          <w:rFonts w:asciiTheme="minorHAnsi" w:hAnsiTheme="minorHAnsi" w:cstheme="minorHAnsi"/>
          <w:color w:val="000000" w:themeColor="text1"/>
          <w:lang w:val="mt-MT"/>
        </w:rPr>
        <w:t xml:space="preserve"> </w:t>
      </w:r>
      <w:r>
        <w:rPr>
          <w:rFonts w:asciiTheme="minorHAnsi" w:hAnsiTheme="minorHAnsi" w:cstheme="minorHAnsi"/>
          <w:color w:val="000000" w:themeColor="text1"/>
          <w:lang w:val="mt-MT"/>
        </w:rPr>
        <w:t>Ġ</w:t>
      </w:r>
      <w:r w:rsidRPr="000169FD">
        <w:rPr>
          <w:rFonts w:asciiTheme="minorHAnsi" w:hAnsiTheme="minorHAnsi" w:cstheme="minorHAnsi"/>
          <w:color w:val="000000" w:themeColor="text1"/>
          <w:lang w:val="mt-MT"/>
        </w:rPr>
        <w:t>img</w:t>
      </w:r>
      <w:r>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a l</w:t>
      </w:r>
      <w:r>
        <w:rPr>
          <w:rFonts w:asciiTheme="minorHAnsi" w:hAnsiTheme="minorHAnsi" w:cstheme="minorHAnsi"/>
          <w:color w:val="000000" w:themeColor="text1"/>
          <w:lang w:val="mt-MT"/>
        </w:rPr>
        <w:t>-</w:t>
      </w:r>
      <w:r w:rsidRPr="000169FD">
        <w:rPr>
          <w:rFonts w:asciiTheme="minorHAnsi" w:hAnsiTheme="minorHAnsi" w:cstheme="minorHAnsi"/>
          <w:color w:val="000000" w:themeColor="text1"/>
          <w:lang w:val="mt-MT"/>
        </w:rPr>
        <w:t xml:space="preserve">kbira u </w:t>
      </w:r>
      <w:r>
        <w:rPr>
          <w:rFonts w:asciiTheme="minorHAnsi" w:hAnsiTheme="minorHAnsi" w:cstheme="minorHAnsi"/>
          <w:color w:val="000000" w:themeColor="text1"/>
          <w:lang w:val="mt-MT"/>
        </w:rPr>
        <w:t>l-</w:t>
      </w:r>
      <w:r w:rsidRPr="000169FD">
        <w:rPr>
          <w:rFonts w:asciiTheme="minorHAnsi" w:hAnsiTheme="minorHAnsi" w:cstheme="minorHAnsi"/>
          <w:color w:val="000000" w:themeColor="text1"/>
          <w:lang w:val="mt-MT"/>
        </w:rPr>
        <w:t>G</w:t>
      </w:r>
      <w:r>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id il</w:t>
      </w:r>
      <w:r w:rsidR="00830BBA">
        <w:rPr>
          <w:rFonts w:asciiTheme="minorHAnsi" w:hAnsiTheme="minorHAnsi" w:cstheme="minorHAnsi"/>
          <w:color w:val="000000" w:themeColor="text1"/>
          <w:lang w:val="mt-MT"/>
        </w:rPr>
        <w:t>-</w:t>
      </w:r>
      <w:r w:rsidRPr="000169FD">
        <w:rPr>
          <w:rFonts w:asciiTheme="minorHAnsi" w:hAnsiTheme="minorHAnsi" w:cstheme="minorHAnsi"/>
          <w:color w:val="000000" w:themeColor="text1"/>
          <w:lang w:val="mt-MT"/>
        </w:rPr>
        <w:t>kbir u dawk  soċjali inkluż dik tal-preparazzjoni mal-Kleru fejn jid</w:t>
      </w:r>
      <w:r w:rsidR="005F4BF3">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ol Jum Marsaskala u Festivals Malta min</w:t>
      </w:r>
      <w:r w:rsidR="005F4BF3">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abba l</w:t>
      </w:r>
      <w:r w:rsidR="005F4BF3">
        <w:rPr>
          <w:rFonts w:asciiTheme="minorHAnsi" w:hAnsiTheme="minorHAnsi" w:cstheme="minorHAnsi"/>
          <w:color w:val="000000" w:themeColor="text1"/>
          <w:lang w:val="mt-MT"/>
        </w:rPr>
        <w:t>-</w:t>
      </w:r>
      <w:r w:rsidRPr="000169FD">
        <w:rPr>
          <w:rFonts w:asciiTheme="minorHAnsi" w:hAnsiTheme="minorHAnsi" w:cstheme="minorHAnsi"/>
          <w:color w:val="000000" w:themeColor="text1"/>
          <w:lang w:val="mt-MT"/>
        </w:rPr>
        <w:t>karnival</w:t>
      </w:r>
      <w:r w:rsidR="005F4BF3">
        <w:rPr>
          <w:rFonts w:asciiTheme="minorHAnsi" w:hAnsiTheme="minorHAnsi" w:cstheme="minorHAnsi"/>
          <w:color w:val="000000" w:themeColor="text1"/>
          <w:lang w:val="mt-MT"/>
        </w:rPr>
        <w:t>.</w:t>
      </w:r>
      <w:r w:rsidRPr="000169FD">
        <w:rPr>
          <w:rFonts w:asciiTheme="minorHAnsi" w:hAnsiTheme="minorHAnsi" w:cstheme="minorHAnsi"/>
          <w:color w:val="000000" w:themeColor="text1"/>
          <w:lang w:val="mt-MT"/>
        </w:rPr>
        <w:t xml:space="preserve"> </w:t>
      </w:r>
      <w:r w:rsidR="005F4BF3">
        <w:rPr>
          <w:rFonts w:asciiTheme="minorHAnsi" w:hAnsiTheme="minorHAnsi" w:cstheme="minorHAnsi"/>
          <w:color w:val="000000" w:themeColor="text1"/>
          <w:lang w:val="mt-MT"/>
        </w:rPr>
        <w:t xml:space="preserve"> </w:t>
      </w:r>
      <w:r w:rsidRPr="000169FD">
        <w:rPr>
          <w:rFonts w:asciiTheme="minorHAnsi" w:hAnsiTheme="minorHAnsi" w:cstheme="minorHAnsi"/>
          <w:color w:val="000000" w:themeColor="text1"/>
          <w:lang w:val="mt-MT"/>
        </w:rPr>
        <w:t>Fil-pre</w:t>
      </w:r>
      <w:r w:rsidR="005F4BF3">
        <w:rPr>
          <w:rFonts w:asciiTheme="minorHAnsi" w:hAnsiTheme="minorHAnsi" w:cstheme="minorHAnsi"/>
          <w:color w:val="000000" w:themeColor="text1"/>
          <w:lang w:val="mt-MT"/>
        </w:rPr>
        <w:t>ż</w:t>
      </w:r>
      <w:r w:rsidRPr="000169FD">
        <w:rPr>
          <w:rFonts w:asciiTheme="minorHAnsi" w:hAnsiTheme="minorHAnsi" w:cstheme="minorHAnsi"/>
          <w:color w:val="000000" w:themeColor="text1"/>
          <w:lang w:val="mt-MT"/>
        </w:rPr>
        <w:t xml:space="preserve">ent qed </w:t>
      </w:r>
      <w:proofErr w:type="spellStart"/>
      <w:r w:rsidRPr="000169FD">
        <w:rPr>
          <w:rFonts w:asciiTheme="minorHAnsi" w:hAnsiTheme="minorHAnsi" w:cstheme="minorHAnsi"/>
          <w:color w:val="000000" w:themeColor="text1"/>
          <w:lang w:val="mt-MT"/>
        </w:rPr>
        <w:t>ninvolvi</w:t>
      </w:r>
      <w:proofErr w:type="spellEnd"/>
      <w:r w:rsidRPr="000169FD">
        <w:rPr>
          <w:rFonts w:asciiTheme="minorHAnsi" w:hAnsiTheme="minorHAnsi" w:cstheme="minorHAnsi"/>
          <w:color w:val="000000" w:themeColor="text1"/>
          <w:lang w:val="mt-MT"/>
        </w:rPr>
        <w:t xml:space="preserve"> ru</w:t>
      </w:r>
      <w:r w:rsidR="00EF55DF">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i wkoll mal-Kunsill Re</w:t>
      </w:r>
      <w:r w:rsidR="00EF55DF">
        <w:rPr>
          <w:rFonts w:asciiTheme="minorHAnsi" w:hAnsiTheme="minorHAnsi" w:cstheme="minorHAnsi"/>
          <w:color w:val="000000" w:themeColor="text1"/>
          <w:lang w:val="mt-MT"/>
        </w:rPr>
        <w:t>ġ</w:t>
      </w:r>
      <w:r w:rsidRPr="000169FD">
        <w:rPr>
          <w:rFonts w:asciiTheme="minorHAnsi" w:hAnsiTheme="minorHAnsi" w:cstheme="minorHAnsi"/>
          <w:color w:val="000000" w:themeColor="text1"/>
          <w:lang w:val="mt-MT"/>
        </w:rPr>
        <w:t>jonali u nag</w:t>
      </w:r>
      <w:r w:rsidR="00EF55DF">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mel mezz biex tattendi laqg</w:t>
      </w:r>
      <w:r w:rsidR="00EF55DF">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 xml:space="preserve">at Governattivi li jkunu </w:t>
      </w:r>
      <w:proofErr w:type="spellStart"/>
      <w:r w:rsidRPr="000169FD">
        <w:rPr>
          <w:rFonts w:asciiTheme="minorHAnsi" w:hAnsiTheme="minorHAnsi" w:cstheme="minorHAnsi"/>
          <w:color w:val="000000" w:themeColor="text1"/>
          <w:lang w:val="mt-MT"/>
        </w:rPr>
        <w:t>nteressanti</w:t>
      </w:r>
      <w:proofErr w:type="spellEnd"/>
      <w:r w:rsidRPr="000169FD">
        <w:rPr>
          <w:rFonts w:asciiTheme="minorHAnsi" w:hAnsiTheme="minorHAnsi" w:cstheme="minorHAnsi"/>
          <w:color w:val="000000" w:themeColor="text1"/>
          <w:lang w:val="mt-MT"/>
        </w:rPr>
        <w:t xml:space="preserve"> </w:t>
      </w:r>
      <w:r w:rsidR="00EF55DF">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 xml:space="preserve">afna meta nkun </w:t>
      </w:r>
      <w:proofErr w:type="spellStart"/>
      <w:r w:rsidRPr="000169FD">
        <w:rPr>
          <w:rFonts w:asciiTheme="minorHAnsi" w:hAnsiTheme="minorHAnsi" w:cstheme="minorHAnsi"/>
          <w:color w:val="000000" w:themeColor="text1"/>
          <w:lang w:val="mt-MT"/>
        </w:rPr>
        <w:t>nista</w:t>
      </w:r>
      <w:proofErr w:type="spellEnd"/>
      <w:r w:rsidRPr="000169FD">
        <w:rPr>
          <w:rFonts w:asciiTheme="minorHAnsi" w:hAnsiTheme="minorHAnsi" w:cstheme="minorHAnsi"/>
          <w:color w:val="000000" w:themeColor="text1"/>
          <w:lang w:val="mt-MT"/>
        </w:rPr>
        <w:t xml:space="preserve">. Din s-sena qed </w:t>
      </w:r>
      <w:proofErr w:type="spellStart"/>
      <w:r w:rsidRPr="000169FD">
        <w:rPr>
          <w:rFonts w:asciiTheme="minorHAnsi" w:hAnsiTheme="minorHAnsi" w:cstheme="minorHAnsi"/>
          <w:color w:val="000000" w:themeColor="text1"/>
          <w:lang w:val="mt-MT"/>
        </w:rPr>
        <w:t>nippreparaw</w:t>
      </w:r>
      <w:proofErr w:type="spellEnd"/>
      <w:r w:rsidRPr="000169FD">
        <w:rPr>
          <w:rFonts w:asciiTheme="minorHAnsi" w:hAnsiTheme="minorHAnsi" w:cstheme="minorHAnsi"/>
          <w:color w:val="000000" w:themeColor="text1"/>
          <w:lang w:val="mt-MT"/>
        </w:rPr>
        <w:t xml:space="preserve"> għal laqg</w:t>
      </w:r>
      <w:r w:rsidR="00EF55DF">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 xml:space="preserve">a </w:t>
      </w:r>
      <w:proofErr w:type="spellStart"/>
      <w:r w:rsidRPr="000169FD">
        <w:rPr>
          <w:rFonts w:asciiTheme="minorHAnsi" w:hAnsiTheme="minorHAnsi" w:cstheme="minorHAnsi"/>
          <w:color w:val="000000" w:themeColor="text1"/>
          <w:lang w:val="mt-MT"/>
        </w:rPr>
        <w:t>ġenerali</w:t>
      </w:r>
      <w:proofErr w:type="spellEnd"/>
      <w:r w:rsidRPr="000169FD">
        <w:rPr>
          <w:rFonts w:asciiTheme="minorHAnsi" w:hAnsiTheme="minorHAnsi" w:cstheme="minorHAnsi"/>
          <w:color w:val="000000" w:themeColor="text1"/>
          <w:lang w:val="mt-MT"/>
        </w:rPr>
        <w:t xml:space="preserve"> annwali ta </w:t>
      </w:r>
      <w:proofErr w:type="spellStart"/>
      <w:r w:rsidRPr="000169FD">
        <w:rPr>
          <w:rFonts w:asciiTheme="minorHAnsi" w:hAnsiTheme="minorHAnsi" w:cstheme="minorHAnsi"/>
          <w:color w:val="000000" w:themeColor="text1"/>
          <w:lang w:val="mt-MT"/>
        </w:rPr>
        <w:t>dou</w:t>
      </w:r>
      <w:r w:rsidR="00EF55DF">
        <w:rPr>
          <w:rFonts w:asciiTheme="minorHAnsi" w:hAnsiTheme="minorHAnsi" w:cstheme="minorHAnsi"/>
          <w:color w:val="000000" w:themeColor="text1"/>
          <w:lang w:val="mt-MT"/>
        </w:rPr>
        <w:t>z</w:t>
      </w:r>
      <w:r w:rsidRPr="000169FD">
        <w:rPr>
          <w:rFonts w:asciiTheme="minorHAnsi" w:hAnsiTheme="minorHAnsi" w:cstheme="minorHAnsi"/>
          <w:color w:val="000000" w:themeColor="text1"/>
          <w:lang w:val="mt-MT"/>
        </w:rPr>
        <w:t>elage</w:t>
      </w:r>
      <w:proofErr w:type="spellEnd"/>
      <w:r w:rsidRPr="000169FD">
        <w:rPr>
          <w:rFonts w:asciiTheme="minorHAnsi" w:hAnsiTheme="minorHAnsi" w:cstheme="minorHAnsi"/>
          <w:color w:val="000000" w:themeColor="text1"/>
          <w:lang w:val="mt-MT"/>
        </w:rPr>
        <w:t xml:space="preserve"> li ser issir f' </w:t>
      </w:r>
      <w:proofErr w:type="spellStart"/>
      <w:r w:rsidRPr="000169FD">
        <w:rPr>
          <w:rFonts w:asciiTheme="minorHAnsi" w:hAnsiTheme="minorHAnsi" w:cstheme="minorHAnsi"/>
          <w:color w:val="000000" w:themeColor="text1"/>
          <w:lang w:val="mt-MT"/>
        </w:rPr>
        <w:t>pajjiżna</w:t>
      </w:r>
      <w:proofErr w:type="spellEnd"/>
      <w:r w:rsidRPr="000169FD">
        <w:rPr>
          <w:rFonts w:asciiTheme="minorHAnsi" w:hAnsiTheme="minorHAnsi" w:cstheme="minorHAnsi"/>
          <w:color w:val="000000" w:themeColor="text1"/>
          <w:lang w:val="mt-MT"/>
        </w:rPr>
        <w:t xml:space="preserve"> flimkien </w:t>
      </w:r>
      <w:proofErr w:type="spellStart"/>
      <w:r w:rsidRPr="000169FD">
        <w:rPr>
          <w:rFonts w:asciiTheme="minorHAnsi" w:hAnsiTheme="minorHAnsi" w:cstheme="minorHAnsi"/>
          <w:color w:val="000000" w:themeColor="text1"/>
          <w:lang w:val="mt-MT"/>
        </w:rPr>
        <w:t>mal</w:t>
      </w:r>
      <w:proofErr w:type="spellEnd"/>
      <w:r w:rsidRPr="000169FD">
        <w:rPr>
          <w:rFonts w:asciiTheme="minorHAnsi" w:hAnsiTheme="minorHAnsi" w:cstheme="minorHAnsi"/>
          <w:color w:val="000000" w:themeColor="text1"/>
          <w:lang w:val="mt-MT"/>
        </w:rPr>
        <w:t xml:space="preserve"> kumplament tal kunsilliera l o</w:t>
      </w:r>
      <w:r w:rsidR="00EF55DF">
        <w:rPr>
          <w:rFonts w:asciiTheme="minorHAnsi" w:hAnsiTheme="minorHAnsi" w:cstheme="minorHAnsi"/>
          <w:color w:val="000000" w:themeColor="text1"/>
          <w:lang w:val="mt-MT"/>
        </w:rPr>
        <w:t>ħ</w:t>
      </w:r>
      <w:r w:rsidRPr="000169FD">
        <w:rPr>
          <w:rFonts w:asciiTheme="minorHAnsi" w:hAnsiTheme="minorHAnsi" w:cstheme="minorHAnsi"/>
          <w:color w:val="000000" w:themeColor="text1"/>
          <w:lang w:val="mt-MT"/>
        </w:rPr>
        <w:t>ra.</w:t>
      </w:r>
    </w:p>
    <w:p w14:paraId="52BC41A6" w14:textId="553404B2" w:rsidR="00A54DDE" w:rsidRDefault="00A54DDE" w:rsidP="00A54DDE">
      <w:pPr>
        <w:jc w:val="center"/>
        <w:rPr>
          <w:sz w:val="18"/>
          <w:szCs w:val="18"/>
          <w:lang w:val="mt-MT"/>
        </w:rPr>
      </w:pPr>
    </w:p>
    <w:p w14:paraId="5E88C62B" w14:textId="77777777" w:rsidR="00E51904" w:rsidRDefault="00E51904" w:rsidP="00E51904">
      <w:pPr>
        <w:pStyle w:val="NormalWeb"/>
        <w:spacing w:after="0" w:afterAutospacing="0"/>
        <w:jc w:val="both"/>
        <w:rPr>
          <w:rFonts w:asciiTheme="minorHAnsi" w:hAnsiTheme="minorHAnsi" w:cstheme="minorHAnsi"/>
          <w:b/>
          <w:bCs/>
          <w:color w:val="000000" w:themeColor="text1"/>
          <w:u w:val="single"/>
          <w:lang w:val="mt-MT"/>
        </w:rPr>
      </w:pPr>
      <w:r>
        <w:rPr>
          <w:rFonts w:asciiTheme="minorHAnsi" w:hAnsiTheme="minorHAnsi" w:cstheme="minorHAnsi"/>
          <w:b/>
          <w:bCs/>
          <w:color w:val="000000" w:themeColor="text1"/>
          <w:u w:val="single"/>
          <w:lang w:val="mt-MT"/>
        </w:rPr>
        <w:t>R</w:t>
      </w:r>
      <w:r w:rsidRPr="004A6508">
        <w:rPr>
          <w:rFonts w:asciiTheme="minorHAnsi" w:hAnsiTheme="minorHAnsi" w:cstheme="minorHAnsi"/>
          <w:b/>
          <w:bCs/>
          <w:color w:val="000000" w:themeColor="text1"/>
          <w:u w:val="single"/>
          <w:lang w:val="mt-MT"/>
        </w:rPr>
        <w:t xml:space="preserve">apport ta’ Ħidma mill-Kunsillier </w:t>
      </w:r>
      <w:r>
        <w:rPr>
          <w:rFonts w:asciiTheme="minorHAnsi" w:hAnsiTheme="minorHAnsi" w:cstheme="minorHAnsi"/>
          <w:b/>
          <w:bCs/>
          <w:color w:val="000000" w:themeColor="text1"/>
          <w:u w:val="single"/>
          <w:lang w:val="mt-MT"/>
        </w:rPr>
        <w:t>Dr Errol Cutajar</w:t>
      </w:r>
    </w:p>
    <w:p w14:paraId="402745D3" w14:textId="77777777" w:rsidR="00E51904" w:rsidRDefault="00E51904" w:rsidP="00E51904">
      <w:pPr>
        <w:spacing w:after="0" w:line="240" w:lineRule="auto"/>
        <w:jc w:val="both"/>
        <w:rPr>
          <w:b/>
          <w:bCs/>
          <w:color w:val="000000" w:themeColor="text1"/>
          <w:sz w:val="24"/>
          <w:szCs w:val="24"/>
          <w:u w:val="single"/>
          <w:lang w:val="mt-MT"/>
        </w:rPr>
      </w:pPr>
    </w:p>
    <w:p w14:paraId="0A769603" w14:textId="77777777" w:rsidR="000C1ADC" w:rsidRPr="00776D39" w:rsidRDefault="000C1ADC" w:rsidP="000C1ADC">
      <w:pPr>
        <w:spacing w:after="0" w:line="240" w:lineRule="auto"/>
        <w:jc w:val="both"/>
        <w:rPr>
          <w:rFonts w:asciiTheme="minorHAnsi" w:hAnsiTheme="minorHAnsi" w:cstheme="minorHAnsi"/>
          <w:color w:val="000000" w:themeColor="text1"/>
          <w:lang w:val="mt-MT"/>
        </w:rPr>
      </w:pPr>
      <w:r w:rsidRPr="00776D39">
        <w:rPr>
          <w:rFonts w:asciiTheme="minorHAnsi" w:hAnsiTheme="minorHAnsi" w:cstheme="minorHAnsi"/>
          <w:color w:val="000000" w:themeColor="text1"/>
          <w:lang w:val="mt-MT"/>
        </w:rPr>
        <w:t xml:space="preserve">Illi nhar il-1 ta’ Ġunju 2025 </w:t>
      </w:r>
      <w:proofErr w:type="spellStart"/>
      <w:r w:rsidRPr="00776D39">
        <w:rPr>
          <w:rFonts w:asciiTheme="minorHAnsi" w:hAnsiTheme="minorHAnsi" w:cstheme="minorHAnsi"/>
          <w:color w:val="000000" w:themeColor="text1"/>
          <w:lang w:val="mt-MT"/>
        </w:rPr>
        <w:t>attendejt</w:t>
      </w:r>
      <w:proofErr w:type="spellEnd"/>
      <w:r w:rsidRPr="00776D39">
        <w:rPr>
          <w:rFonts w:asciiTheme="minorHAnsi" w:hAnsiTheme="minorHAnsi" w:cstheme="minorHAnsi"/>
          <w:color w:val="000000" w:themeColor="text1"/>
          <w:lang w:val="mt-MT"/>
        </w:rPr>
        <w:t xml:space="preserve"> għal tellieqa </w:t>
      </w:r>
      <w:proofErr w:type="spellStart"/>
      <w:r w:rsidRPr="00776D39">
        <w:rPr>
          <w:rFonts w:asciiTheme="minorHAnsi" w:hAnsiTheme="minorHAnsi" w:cstheme="minorHAnsi"/>
          <w:color w:val="000000" w:themeColor="text1"/>
          <w:lang w:val="mt-MT"/>
        </w:rPr>
        <w:t>sponsorjata</w:t>
      </w:r>
      <w:proofErr w:type="spellEnd"/>
      <w:r w:rsidRPr="00776D39">
        <w:rPr>
          <w:rFonts w:asciiTheme="minorHAnsi" w:hAnsiTheme="minorHAnsi" w:cstheme="minorHAnsi"/>
          <w:color w:val="000000" w:themeColor="text1"/>
          <w:lang w:val="mt-MT"/>
        </w:rPr>
        <w:t xml:space="preserve"> mill-</w:t>
      </w:r>
      <w:proofErr w:type="spellStart"/>
      <w:r w:rsidRPr="00776D39">
        <w:rPr>
          <w:rFonts w:asciiTheme="minorHAnsi" w:hAnsiTheme="minorHAnsi" w:cstheme="minorHAnsi"/>
          <w:color w:val="000000" w:themeColor="text1"/>
          <w:lang w:val="mt-MT"/>
        </w:rPr>
        <w:t>Maypole</w:t>
      </w:r>
      <w:proofErr w:type="spellEnd"/>
      <w:r w:rsidRPr="00776D39">
        <w:rPr>
          <w:rFonts w:asciiTheme="minorHAnsi" w:hAnsiTheme="minorHAnsi" w:cstheme="minorHAnsi"/>
          <w:color w:val="000000" w:themeColor="text1"/>
          <w:lang w:val="mt-MT"/>
        </w:rPr>
        <w:t xml:space="preserve">, u li saret fejn il-Pixxina taż-Żonqor. </w:t>
      </w:r>
      <w:proofErr w:type="spellStart"/>
      <w:r w:rsidRPr="00776D39">
        <w:rPr>
          <w:rFonts w:asciiTheme="minorHAnsi" w:hAnsiTheme="minorHAnsi" w:cstheme="minorHAnsi"/>
          <w:color w:val="000000" w:themeColor="text1"/>
          <w:lang w:val="mt-MT"/>
        </w:rPr>
        <w:t>Ipparteċipajt</w:t>
      </w:r>
      <w:proofErr w:type="spellEnd"/>
      <w:r w:rsidRPr="00776D39">
        <w:rPr>
          <w:rFonts w:asciiTheme="minorHAnsi" w:hAnsiTheme="minorHAnsi" w:cstheme="minorHAnsi"/>
          <w:color w:val="000000" w:themeColor="text1"/>
          <w:lang w:val="mt-MT"/>
        </w:rPr>
        <w:t xml:space="preserve"> waqt l-</w:t>
      </w:r>
      <w:proofErr w:type="spellStart"/>
      <w:r w:rsidRPr="00776D39">
        <w:rPr>
          <w:rFonts w:asciiTheme="minorHAnsi" w:hAnsiTheme="minorHAnsi" w:cstheme="minorHAnsi"/>
          <w:color w:val="000000" w:themeColor="text1"/>
          <w:lang w:val="mt-MT"/>
        </w:rPr>
        <w:t>attivita</w:t>
      </w:r>
      <w:proofErr w:type="spellEnd"/>
      <w:r w:rsidRPr="00776D39">
        <w:rPr>
          <w:rFonts w:asciiTheme="minorHAnsi" w:hAnsiTheme="minorHAnsi" w:cstheme="minorHAnsi"/>
          <w:color w:val="000000" w:themeColor="text1"/>
          <w:lang w:val="mt-MT"/>
        </w:rPr>
        <w:t xml:space="preserve"> bl-isem ta’ Festa Tonn illi saret għall-ewwel darba f’Marsaskala nhar is-7 ta’ Ġunju 2025. Waqt is-seduta tal-25 ta’ Ġunju 2025, </w:t>
      </w:r>
      <w:proofErr w:type="spellStart"/>
      <w:r w:rsidRPr="00776D39">
        <w:rPr>
          <w:rFonts w:asciiTheme="minorHAnsi" w:hAnsiTheme="minorHAnsi" w:cstheme="minorHAnsi"/>
          <w:color w:val="000000" w:themeColor="text1"/>
          <w:lang w:val="mt-MT"/>
        </w:rPr>
        <w:t>issekondajt</w:t>
      </w:r>
      <w:proofErr w:type="spellEnd"/>
      <w:r w:rsidRPr="00776D39">
        <w:rPr>
          <w:rFonts w:asciiTheme="minorHAnsi" w:hAnsiTheme="minorHAnsi" w:cstheme="minorHAnsi"/>
          <w:color w:val="000000" w:themeColor="text1"/>
          <w:lang w:val="mt-MT"/>
        </w:rPr>
        <w:t xml:space="preserve"> il-mozzjoni mressqa mill-</w:t>
      </w:r>
      <w:proofErr w:type="spellStart"/>
      <w:r w:rsidRPr="00776D39">
        <w:rPr>
          <w:rFonts w:asciiTheme="minorHAnsi" w:hAnsiTheme="minorHAnsi" w:cstheme="minorHAnsi"/>
          <w:color w:val="000000" w:themeColor="text1"/>
          <w:lang w:val="mt-MT"/>
        </w:rPr>
        <w:t>Minority</w:t>
      </w:r>
      <w:proofErr w:type="spellEnd"/>
      <w:r w:rsidRPr="00776D39">
        <w:rPr>
          <w:rFonts w:asciiTheme="minorHAnsi" w:hAnsiTheme="minorHAnsi" w:cstheme="minorHAnsi"/>
          <w:color w:val="000000" w:themeColor="text1"/>
          <w:lang w:val="mt-MT"/>
        </w:rPr>
        <w:t xml:space="preserve"> Leader John Baptist Camilleri dwar il-</w:t>
      </w:r>
      <w:proofErr w:type="spellStart"/>
      <w:r w:rsidRPr="00776D39">
        <w:rPr>
          <w:rFonts w:asciiTheme="minorHAnsi" w:hAnsiTheme="minorHAnsi" w:cstheme="minorHAnsi"/>
          <w:color w:val="000000" w:themeColor="text1"/>
          <w:lang w:val="mt-MT"/>
        </w:rPr>
        <w:t>Carrying</w:t>
      </w:r>
      <w:proofErr w:type="spellEnd"/>
      <w:r w:rsidRPr="00776D39">
        <w:rPr>
          <w:rFonts w:asciiTheme="minorHAnsi" w:hAnsiTheme="minorHAnsi" w:cstheme="minorHAnsi"/>
          <w:color w:val="000000" w:themeColor="text1"/>
          <w:lang w:val="mt-MT"/>
        </w:rPr>
        <w:t xml:space="preserve"> </w:t>
      </w:r>
      <w:proofErr w:type="spellStart"/>
      <w:r w:rsidRPr="00776D39">
        <w:rPr>
          <w:rFonts w:asciiTheme="minorHAnsi" w:hAnsiTheme="minorHAnsi" w:cstheme="minorHAnsi"/>
          <w:color w:val="000000" w:themeColor="text1"/>
          <w:lang w:val="mt-MT"/>
        </w:rPr>
        <w:t>Capacity</w:t>
      </w:r>
      <w:proofErr w:type="spellEnd"/>
      <w:r w:rsidRPr="00776D39">
        <w:rPr>
          <w:rFonts w:asciiTheme="minorHAnsi" w:hAnsiTheme="minorHAnsi" w:cstheme="minorHAnsi"/>
          <w:color w:val="000000" w:themeColor="text1"/>
          <w:lang w:val="mt-MT"/>
        </w:rPr>
        <w:t xml:space="preserve"> fil-</w:t>
      </w:r>
      <w:proofErr w:type="spellStart"/>
      <w:r w:rsidRPr="00776D39">
        <w:rPr>
          <w:rFonts w:asciiTheme="minorHAnsi" w:hAnsiTheme="minorHAnsi" w:cstheme="minorHAnsi"/>
          <w:color w:val="000000" w:themeColor="text1"/>
          <w:lang w:val="mt-MT"/>
        </w:rPr>
        <w:t>lokalita</w:t>
      </w:r>
      <w:proofErr w:type="spellEnd"/>
      <w:r w:rsidRPr="00776D39">
        <w:rPr>
          <w:rFonts w:asciiTheme="minorHAnsi" w:hAnsiTheme="minorHAnsi" w:cstheme="minorHAnsi"/>
          <w:color w:val="000000" w:themeColor="text1"/>
          <w:lang w:val="mt-MT"/>
        </w:rPr>
        <w:t>’ tagħna, liema mozzjoni għaddiet unanimament.</w:t>
      </w:r>
    </w:p>
    <w:p w14:paraId="0265A1F2" w14:textId="77777777" w:rsidR="000C1ADC" w:rsidRPr="00776D39" w:rsidRDefault="000C1ADC" w:rsidP="000C1ADC">
      <w:pPr>
        <w:spacing w:after="0" w:line="240" w:lineRule="auto"/>
        <w:jc w:val="both"/>
        <w:rPr>
          <w:rFonts w:asciiTheme="minorHAnsi" w:hAnsiTheme="minorHAnsi" w:cstheme="minorHAnsi"/>
          <w:color w:val="000000" w:themeColor="text1"/>
          <w:lang w:val="mt-MT"/>
        </w:rPr>
      </w:pPr>
    </w:p>
    <w:p w14:paraId="100284E1" w14:textId="77777777" w:rsidR="000C1ADC" w:rsidRPr="00776D39" w:rsidRDefault="000C1ADC" w:rsidP="000C1ADC">
      <w:pPr>
        <w:spacing w:after="0" w:line="240" w:lineRule="auto"/>
        <w:jc w:val="both"/>
        <w:rPr>
          <w:rFonts w:asciiTheme="minorHAnsi" w:hAnsiTheme="minorHAnsi" w:cstheme="minorHAnsi"/>
          <w:color w:val="000000" w:themeColor="text1"/>
        </w:rPr>
      </w:pPr>
      <w:r w:rsidRPr="00776D39">
        <w:rPr>
          <w:rFonts w:asciiTheme="minorHAnsi" w:hAnsiTheme="minorHAnsi" w:cstheme="minorHAnsi"/>
          <w:color w:val="000000" w:themeColor="text1"/>
          <w:lang w:val="mt-MT"/>
        </w:rPr>
        <w:t xml:space="preserve">Illi nhar id-29 ta’ Ġunju 2025 </w:t>
      </w:r>
      <w:proofErr w:type="spellStart"/>
      <w:r w:rsidRPr="00776D39">
        <w:rPr>
          <w:rFonts w:asciiTheme="minorHAnsi" w:hAnsiTheme="minorHAnsi" w:cstheme="minorHAnsi"/>
          <w:color w:val="000000" w:themeColor="text1"/>
          <w:lang w:val="mt-MT"/>
        </w:rPr>
        <w:t>attendejt</w:t>
      </w:r>
      <w:proofErr w:type="spellEnd"/>
      <w:r w:rsidRPr="00776D39">
        <w:rPr>
          <w:rFonts w:asciiTheme="minorHAnsi" w:hAnsiTheme="minorHAnsi" w:cstheme="minorHAnsi"/>
          <w:color w:val="000000" w:themeColor="text1"/>
          <w:lang w:val="mt-MT"/>
        </w:rPr>
        <w:t xml:space="preserve"> u </w:t>
      </w:r>
      <w:proofErr w:type="spellStart"/>
      <w:r w:rsidRPr="00776D39">
        <w:rPr>
          <w:rFonts w:asciiTheme="minorHAnsi" w:hAnsiTheme="minorHAnsi" w:cstheme="minorHAnsi"/>
          <w:color w:val="000000" w:themeColor="text1"/>
          <w:lang w:val="mt-MT"/>
        </w:rPr>
        <w:t>qassamt</w:t>
      </w:r>
      <w:proofErr w:type="spellEnd"/>
      <w:r w:rsidRPr="00776D39">
        <w:rPr>
          <w:rFonts w:asciiTheme="minorHAnsi" w:hAnsiTheme="minorHAnsi" w:cstheme="minorHAnsi"/>
          <w:color w:val="000000" w:themeColor="text1"/>
          <w:lang w:val="mt-MT"/>
        </w:rPr>
        <w:t xml:space="preserve"> ukoll </w:t>
      </w:r>
      <w:proofErr w:type="spellStart"/>
      <w:r w:rsidRPr="00776D39">
        <w:rPr>
          <w:rFonts w:asciiTheme="minorHAnsi" w:hAnsiTheme="minorHAnsi" w:cstheme="minorHAnsi"/>
          <w:color w:val="000000" w:themeColor="text1"/>
          <w:lang w:val="mt-MT"/>
        </w:rPr>
        <w:t>it-trophies</w:t>
      </w:r>
      <w:proofErr w:type="spellEnd"/>
      <w:r w:rsidRPr="00776D39">
        <w:rPr>
          <w:rFonts w:asciiTheme="minorHAnsi" w:hAnsiTheme="minorHAnsi" w:cstheme="minorHAnsi"/>
          <w:color w:val="000000" w:themeColor="text1"/>
          <w:lang w:val="mt-MT"/>
        </w:rPr>
        <w:t xml:space="preserve"> lir-rebbieħa tat-tlielaq fi triq, kif ukoll </w:t>
      </w:r>
      <w:proofErr w:type="spellStart"/>
      <w:r w:rsidRPr="00776D39">
        <w:rPr>
          <w:rFonts w:asciiTheme="minorHAnsi" w:hAnsiTheme="minorHAnsi" w:cstheme="minorHAnsi"/>
          <w:color w:val="000000" w:themeColor="text1"/>
          <w:lang w:val="mt-MT"/>
        </w:rPr>
        <w:t>Aquathlon</w:t>
      </w:r>
      <w:proofErr w:type="spellEnd"/>
      <w:r w:rsidRPr="00776D39">
        <w:rPr>
          <w:rFonts w:asciiTheme="minorHAnsi" w:hAnsiTheme="minorHAnsi" w:cstheme="minorHAnsi"/>
          <w:color w:val="000000" w:themeColor="text1"/>
          <w:lang w:val="mt-MT"/>
        </w:rPr>
        <w:t xml:space="preserve">, liema tlielaq kienu organizzati minn St </w:t>
      </w:r>
      <w:proofErr w:type="spellStart"/>
      <w:r w:rsidRPr="00776D39">
        <w:rPr>
          <w:rFonts w:asciiTheme="minorHAnsi" w:hAnsiTheme="minorHAnsi" w:cstheme="minorHAnsi"/>
          <w:color w:val="000000" w:themeColor="text1"/>
          <w:lang w:val="mt-MT"/>
        </w:rPr>
        <w:t>Patricks</w:t>
      </w:r>
      <w:proofErr w:type="spellEnd"/>
      <w:r w:rsidRPr="00776D39">
        <w:rPr>
          <w:rFonts w:asciiTheme="minorHAnsi" w:hAnsiTheme="minorHAnsi" w:cstheme="minorHAnsi"/>
          <w:color w:val="000000" w:themeColor="text1"/>
          <w:lang w:val="mt-MT"/>
        </w:rPr>
        <w:t xml:space="preserve">’s </w:t>
      </w:r>
      <w:proofErr w:type="spellStart"/>
      <w:r w:rsidRPr="00776D39">
        <w:rPr>
          <w:rFonts w:asciiTheme="minorHAnsi" w:hAnsiTheme="minorHAnsi" w:cstheme="minorHAnsi"/>
          <w:color w:val="000000" w:themeColor="text1"/>
          <w:lang w:val="mt-MT"/>
        </w:rPr>
        <w:t>Athletic</w:t>
      </w:r>
      <w:proofErr w:type="spellEnd"/>
      <w:r w:rsidRPr="00776D39">
        <w:rPr>
          <w:rFonts w:asciiTheme="minorHAnsi" w:hAnsiTheme="minorHAnsi" w:cstheme="minorHAnsi"/>
          <w:color w:val="000000" w:themeColor="text1"/>
          <w:lang w:val="mt-MT"/>
        </w:rPr>
        <w:t xml:space="preserve"> Club, kif ukoll mill-Marsaskala </w:t>
      </w:r>
      <w:proofErr w:type="spellStart"/>
      <w:r w:rsidRPr="00776D39">
        <w:rPr>
          <w:rFonts w:asciiTheme="minorHAnsi" w:hAnsiTheme="minorHAnsi" w:cstheme="minorHAnsi"/>
          <w:color w:val="000000" w:themeColor="text1"/>
          <w:lang w:val="mt-MT"/>
        </w:rPr>
        <w:t>Aquatic</w:t>
      </w:r>
      <w:proofErr w:type="spellEnd"/>
      <w:r w:rsidRPr="00776D39">
        <w:rPr>
          <w:rFonts w:asciiTheme="minorHAnsi" w:hAnsiTheme="minorHAnsi" w:cstheme="minorHAnsi"/>
          <w:color w:val="000000" w:themeColor="text1"/>
          <w:lang w:val="mt-MT"/>
        </w:rPr>
        <w:t xml:space="preserve"> Club. </w:t>
      </w:r>
      <w:proofErr w:type="spellStart"/>
      <w:r w:rsidRPr="00776D39">
        <w:rPr>
          <w:rFonts w:asciiTheme="minorHAnsi" w:hAnsiTheme="minorHAnsi" w:cstheme="minorHAnsi"/>
          <w:color w:val="000000" w:themeColor="text1"/>
        </w:rPr>
        <w:t>Tkellimt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dwar</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diversi</w:t>
      </w:r>
      <w:proofErr w:type="spellEnd"/>
      <w:r w:rsidRPr="00776D39">
        <w:rPr>
          <w:rFonts w:asciiTheme="minorHAnsi" w:hAnsiTheme="minorHAnsi" w:cstheme="minorHAnsi"/>
          <w:color w:val="000000" w:themeColor="text1"/>
        </w:rPr>
        <w:t xml:space="preserve"> issues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jolqtu</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lokalita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tagħna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waqt</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programm</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Perspettivi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fuq</w:t>
      </w:r>
      <w:proofErr w:type="spellEnd"/>
      <w:r w:rsidRPr="00776D39">
        <w:rPr>
          <w:rFonts w:asciiTheme="minorHAnsi" w:hAnsiTheme="minorHAnsi" w:cstheme="minorHAnsi"/>
          <w:color w:val="000000" w:themeColor="text1"/>
        </w:rPr>
        <w:t xml:space="preserve"> Net Television </w:t>
      </w:r>
      <w:proofErr w:type="spellStart"/>
      <w:r w:rsidRPr="00776D39">
        <w:rPr>
          <w:rFonts w:asciiTheme="minorHAnsi" w:hAnsiTheme="minorHAnsi" w:cstheme="minorHAnsi"/>
          <w:color w:val="000000" w:themeColor="text1"/>
        </w:rPr>
        <w:t>nhar</w:t>
      </w:r>
      <w:proofErr w:type="spellEnd"/>
      <w:r w:rsidRPr="00776D39">
        <w:rPr>
          <w:rFonts w:asciiTheme="minorHAnsi" w:hAnsiTheme="minorHAnsi" w:cstheme="minorHAnsi"/>
          <w:color w:val="000000" w:themeColor="text1"/>
        </w:rPr>
        <w:t xml:space="preserve"> it-2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Lulju</w:t>
      </w:r>
      <w:proofErr w:type="spellEnd"/>
      <w:r w:rsidRPr="00776D39">
        <w:rPr>
          <w:rFonts w:asciiTheme="minorHAnsi" w:hAnsiTheme="minorHAnsi" w:cstheme="minorHAnsi"/>
          <w:color w:val="000000" w:themeColor="text1"/>
        </w:rPr>
        <w:t xml:space="preserve"> 2025. </w:t>
      </w:r>
      <w:proofErr w:type="spellStart"/>
      <w:r w:rsidRPr="00776D39">
        <w:rPr>
          <w:rFonts w:asciiTheme="minorHAnsi" w:hAnsiTheme="minorHAnsi" w:cstheme="minorHAnsi"/>
          <w:color w:val="000000" w:themeColor="text1"/>
        </w:rPr>
        <w:t>Fuq</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istess</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Programm</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nhar</w:t>
      </w:r>
      <w:proofErr w:type="spellEnd"/>
      <w:r w:rsidRPr="00776D39">
        <w:rPr>
          <w:rFonts w:asciiTheme="minorHAnsi" w:hAnsiTheme="minorHAnsi" w:cstheme="minorHAnsi"/>
          <w:color w:val="000000" w:themeColor="text1"/>
        </w:rPr>
        <w:t xml:space="preserve"> is-26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Awissu</w:t>
      </w:r>
      <w:proofErr w:type="spellEnd"/>
      <w:r w:rsidRPr="00776D39">
        <w:rPr>
          <w:rFonts w:asciiTheme="minorHAnsi" w:hAnsiTheme="minorHAnsi" w:cstheme="minorHAnsi"/>
          <w:color w:val="000000" w:themeColor="text1"/>
        </w:rPr>
        <w:t xml:space="preserve"> 2025, </w:t>
      </w:r>
      <w:proofErr w:type="spellStart"/>
      <w:r w:rsidRPr="00776D39">
        <w:rPr>
          <w:rFonts w:asciiTheme="minorHAnsi" w:hAnsiTheme="minorHAnsi" w:cstheme="minorHAnsi"/>
          <w:color w:val="000000" w:themeColor="text1"/>
        </w:rPr>
        <w:t>tkellimt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ukoll</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dwar</w:t>
      </w:r>
      <w:proofErr w:type="spellEnd"/>
      <w:r w:rsidRPr="00776D39">
        <w:rPr>
          <w:rFonts w:asciiTheme="minorHAnsi" w:hAnsiTheme="minorHAnsi" w:cstheme="minorHAnsi"/>
          <w:color w:val="000000" w:themeColor="text1"/>
        </w:rPr>
        <w:t xml:space="preserve"> l-issues </w:t>
      </w:r>
      <w:proofErr w:type="spellStart"/>
      <w:r w:rsidRPr="00776D39">
        <w:rPr>
          <w:rFonts w:asciiTheme="minorHAnsi" w:hAnsiTheme="minorHAnsi" w:cstheme="minorHAnsi"/>
          <w:color w:val="000000" w:themeColor="text1"/>
        </w:rPr>
        <w:t>tal-proġett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tal</w:t>
      </w:r>
      <w:proofErr w:type="spellEnd"/>
      <w:r w:rsidRPr="00776D39">
        <w:rPr>
          <w:rFonts w:asciiTheme="minorHAnsi" w:hAnsiTheme="minorHAnsi" w:cstheme="minorHAnsi"/>
          <w:color w:val="000000" w:themeColor="text1"/>
        </w:rPr>
        <w:t xml:space="preserve">-fast Ferry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kien</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qiegħed</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jiġi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propost</w:t>
      </w:r>
      <w:proofErr w:type="spellEnd"/>
      <w:r w:rsidRPr="00776D39">
        <w:rPr>
          <w:rFonts w:asciiTheme="minorHAnsi" w:hAnsiTheme="minorHAnsi" w:cstheme="minorHAnsi"/>
          <w:color w:val="000000" w:themeColor="text1"/>
        </w:rPr>
        <w:t xml:space="preserve"> mill-</w:t>
      </w:r>
      <w:proofErr w:type="spellStart"/>
      <w:r w:rsidRPr="00776D39">
        <w:rPr>
          <w:rFonts w:asciiTheme="minorHAnsi" w:hAnsiTheme="minorHAnsi" w:cstheme="minorHAnsi"/>
          <w:color w:val="000000" w:themeColor="text1"/>
        </w:rPr>
        <w:t>gvern</w:t>
      </w:r>
      <w:proofErr w:type="spellEnd"/>
      <w:r w:rsidRPr="00776D39">
        <w:rPr>
          <w:rFonts w:asciiTheme="minorHAnsi" w:hAnsiTheme="minorHAnsi" w:cstheme="minorHAnsi"/>
          <w:color w:val="000000" w:themeColor="text1"/>
        </w:rPr>
        <w:t xml:space="preserve"> fil-</w:t>
      </w:r>
      <w:proofErr w:type="spellStart"/>
      <w:r w:rsidRPr="00776D39">
        <w:rPr>
          <w:rFonts w:asciiTheme="minorHAnsi" w:hAnsiTheme="minorHAnsi" w:cstheme="minorHAnsi"/>
          <w:color w:val="000000" w:themeColor="text1"/>
        </w:rPr>
        <w:t>lokalita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tagħna</w:t>
      </w:r>
      <w:proofErr w:type="spellEnd"/>
      <w:r w:rsidRPr="00776D39">
        <w:rPr>
          <w:rFonts w:asciiTheme="minorHAnsi" w:hAnsiTheme="minorHAnsi" w:cstheme="minorHAnsi"/>
          <w:color w:val="000000" w:themeColor="text1"/>
        </w:rPr>
        <w:t>.</w:t>
      </w:r>
    </w:p>
    <w:p w14:paraId="4BB0558D" w14:textId="77777777" w:rsidR="000C1ADC" w:rsidRPr="00776D39" w:rsidRDefault="000C1ADC" w:rsidP="000C1ADC">
      <w:pPr>
        <w:spacing w:after="0" w:line="240" w:lineRule="auto"/>
        <w:jc w:val="both"/>
        <w:rPr>
          <w:rFonts w:asciiTheme="minorHAnsi" w:hAnsiTheme="minorHAnsi" w:cstheme="minorHAnsi"/>
          <w:color w:val="000000" w:themeColor="text1"/>
        </w:rPr>
      </w:pPr>
    </w:p>
    <w:p w14:paraId="46CEDA57" w14:textId="77777777" w:rsidR="000C1ADC" w:rsidRPr="00776D39" w:rsidRDefault="000C1ADC" w:rsidP="000C1ADC">
      <w:pPr>
        <w:spacing w:after="0" w:line="240" w:lineRule="auto"/>
        <w:jc w:val="both"/>
        <w:rPr>
          <w:rFonts w:asciiTheme="minorHAnsi" w:hAnsiTheme="minorHAnsi" w:cstheme="minorHAnsi"/>
          <w:color w:val="000000" w:themeColor="text1"/>
        </w:rPr>
      </w:pPr>
      <w:r w:rsidRPr="00776D39">
        <w:rPr>
          <w:rFonts w:asciiTheme="minorHAnsi" w:hAnsiTheme="minorHAnsi" w:cstheme="minorHAnsi"/>
          <w:color w:val="000000" w:themeColor="text1"/>
        </w:rPr>
        <w:t xml:space="preserve">Illi </w:t>
      </w:r>
      <w:proofErr w:type="spellStart"/>
      <w:r w:rsidRPr="00776D39">
        <w:rPr>
          <w:rFonts w:asciiTheme="minorHAnsi" w:hAnsiTheme="minorHAnsi" w:cstheme="minorHAnsi"/>
          <w:color w:val="000000" w:themeColor="text1"/>
        </w:rPr>
        <w:t>waqt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laqgħa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saret</w:t>
      </w:r>
      <w:proofErr w:type="spellEnd"/>
      <w:r w:rsidRPr="00776D39">
        <w:rPr>
          <w:rFonts w:asciiTheme="minorHAnsi" w:hAnsiTheme="minorHAnsi" w:cstheme="minorHAnsi"/>
          <w:color w:val="000000" w:themeColor="text1"/>
        </w:rPr>
        <w:t xml:space="preserve"> mal-</w:t>
      </w:r>
      <w:proofErr w:type="spellStart"/>
      <w:r w:rsidRPr="00776D39">
        <w:rPr>
          <w:rFonts w:asciiTheme="minorHAnsi" w:hAnsiTheme="minorHAnsi" w:cstheme="minorHAnsi"/>
          <w:color w:val="000000" w:themeColor="text1"/>
        </w:rPr>
        <w:t>Ministru</w:t>
      </w:r>
      <w:proofErr w:type="spellEnd"/>
      <w:r w:rsidRPr="00776D39">
        <w:rPr>
          <w:rFonts w:asciiTheme="minorHAnsi" w:hAnsiTheme="minorHAnsi" w:cstheme="minorHAnsi"/>
          <w:color w:val="000000" w:themeColor="text1"/>
        </w:rPr>
        <w:t xml:space="preserve"> Chris Bonnett, </w:t>
      </w:r>
      <w:proofErr w:type="spellStart"/>
      <w:r w:rsidRPr="00776D39">
        <w:rPr>
          <w:rFonts w:asciiTheme="minorHAnsi" w:hAnsiTheme="minorHAnsi" w:cstheme="minorHAnsi"/>
          <w:color w:val="000000" w:themeColor="text1"/>
        </w:rPr>
        <w:t>nhar</w:t>
      </w:r>
      <w:proofErr w:type="spellEnd"/>
      <w:r w:rsidRPr="00776D39">
        <w:rPr>
          <w:rFonts w:asciiTheme="minorHAnsi" w:hAnsiTheme="minorHAnsi" w:cstheme="minorHAnsi"/>
          <w:color w:val="000000" w:themeColor="text1"/>
        </w:rPr>
        <w:t xml:space="preserve"> is-17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Settembru</w:t>
      </w:r>
      <w:proofErr w:type="spellEnd"/>
      <w:r w:rsidRPr="00776D39">
        <w:rPr>
          <w:rFonts w:asciiTheme="minorHAnsi" w:hAnsiTheme="minorHAnsi" w:cstheme="minorHAnsi"/>
          <w:color w:val="000000" w:themeColor="text1"/>
        </w:rPr>
        <w:t xml:space="preserve"> 2025, </w:t>
      </w:r>
      <w:proofErr w:type="spellStart"/>
      <w:r w:rsidRPr="00776D39">
        <w:rPr>
          <w:rFonts w:asciiTheme="minorHAnsi" w:hAnsiTheme="minorHAnsi" w:cstheme="minorHAnsi"/>
          <w:color w:val="000000" w:themeColor="text1"/>
        </w:rPr>
        <w:t>dwar</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proġett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Riġenerazzjoni</w:t>
      </w:r>
      <w:proofErr w:type="spellEnd"/>
      <w:r w:rsidRPr="00776D39">
        <w:rPr>
          <w:rFonts w:asciiTheme="minorHAnsi" w:hAnsiTheme="minorHAnsi" w:cstheme="minorHAnsi"/>
          <w:color w:val="000000" w:themeColor="text1"/>
        </w:rPr>
        <w:t xml:space="preserve"> tax-Xatt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Marsaskala, kif </w:t>
      </w:r>
      <w:proofErr w:type="spellStart"/>
      <w:r w:rsidRPr="00776D39">
        <w:rPr>
          <w:rFonts w:asciiTheme="minorHAnsi" w:hAnsiTheme="minorHAnsi" w:cstheme="minorHAnsi"/>
          <w:color w:val="000000" w:themeColor="text1"/>
        </w:rPr>
        <w:t>ukoll</w:t>
      </w:r>
      <w:proofErr w:type="spellEnd"/>
      <w:r w:rsidRPr="00776D39">
        <w:rPr>
          <w:rFonts w:asciiTheme="minorHAnsi" w:hAnsiTheme="minorHAnsi" w:cstheme="minorHAnsi"/>
          <w:color w:val="000000" w:themeColor="text1"/>
        </w:rPr>
        <w:t xml:space="preserve"> dak </w:t>
      </w:r>
      <w:proofErr w:type="spellStart"/>
      <w:r w:rsidRPr="00776D39">
        <w:rPr>
          <w:rFonts w:asciiTheme="minorHAnsi" w:hAnsiTheme="minorHAnsi" w:cstheme="minorHAnsi"/>
          <w:color w:val="000000" w:themeColor="text1"/>
        </w:rPr>
        <w:t>tal</w:t>
      </w:r>
      <w:proofErr w:type="spellEnd"/>
      <w:r w:rsidRPr="00776D39">
        <w:rPr>
          <w:rFonts w:asciiTheme="minorHAnsi" w:hAnsiTheme="minorHAnsi" w:cstheme="minorHAnsi"/>
          <w:color w:val="000000" w:themeColor="text1"/>
        </w:rPr>
        <w:t xml:space="preserve">-Fast Ferry, </w:t>
      </w:r>
      <w:proofErr w:type="spellStart"/>
      <w:r w:rsidRPr="00776D39">
        <w:rPr>
          <w:rFonts w:asciiTheme="minorHAnsi" w:hAnsiTheme="minorHAnsi" w:cstheme="minorHAnsi"/>
          <w:color w:val="000000" w:themeColor="text1"/>
        </w:rPr>
        <w:t>saqsejt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diversi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mistoqsijiet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lill-Ministru</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fosthom</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sabiex</w:t>
      </w:r>
      <w:proofErr w:type="spellEnd"/>
      <w:r w:rsidRPr="00776D39">
        <w:rPr>
          <w:rFonts w:asciiTheme="minorHAnsi" w:hAnsiTheme="minorHAnsi" w:cstheme="minorHAnsi"/>
          <w:color w:val="000000" w:themeColor="text1"/>
        </w:rPr>
        <w:t xml:space="preserve"> ma </w:t>
      </w:r>
      <w:proofErr w:type="spellStart"/>
      <w:r w:rsidRPr="00776D39">
        <w:rPr>
          <w:rFonts w:asciiTheme="minorHAnsi" w:hAnsiTheme="minorHAnsi" w:cstheme="minorHAnsi"/>
          <w:color w:val="000000" w:themeColor="text1"/>
        </w:rPr>
        <w:t>jitnaqqsux</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parkeġġi</w:t>
      </w:r>
      <w:proofErr w:type="spellEnd"/>
      <w:r w:rsidRPr="00776D39">
        <w:rPr>
          <w:rFonts w:asciiTheme="minorHAnsi" w:hAnsiTheme="minorHAnsi" w:cstheme="minorHAnsi"/>
          <w:color w:val="000000" w:themeColor="text1"/>
        </w:rPr>
        <w:t xml:space="preserve"> fit-</w:t>
      </w:r>
      <w:proofErr w:type="spellStart"/>
      <w:r w:rsidRPr="00776D39">
        <w:rPr>
          <w:rFonts w:asciiTheme="minorHAnsi" w:hAnsiTheme="minorHAnsi" w:cstheme="minorHAnsi"/>
          <w:color w:val="000000" w:themeColor="text1"/>
        </w:rPr>
        <w:t>toroq</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fejn</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Ministru</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assikurana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ma </w:t>
      </w:r>
      <w:proofErr w:type="spellStart"/>
      <w:r w:rsidRPr="00776D39">
        <w:rPr>
          <w:rFonts w:asciiTheme="minorHAnsi" w:hAnsiTheme="minorHAnsi" w:cstheme="minorHAnsi"/>
          <w:color w:val="000000" w:themeColor="text1"/>
        </w:rPr>
        <w:t>kien</w:t>
      </w:r>
      <w:proofErr w:type="spellEnd"/>
      <w:r w:rsidRPr="00776D39">
        <w:rPr>
          <w:rFonts w:asciiTheme="minorHAnsi" w:hAnsiTheme="minorHAnsi" w:cstheme="minorHAnsi"/>
          <w:color w:val="000000" w:themeColor="text1"/>
        </w:rPr>
        <w:t xml:space="preserve"> ser </w:t>
      </w:r>
      <w:proofErr w:type="spellStart"/>
      <w:r w:rsidRPr="00776D39">
        <w:rPr>
          <w:rFonts w:asciiTheme="minorHAnsi" w:hAnsiTheme="minorHAnsi" w:cstheme="minorHAnsi"/>
          <w:color w:val="000000" w:themeColor="text1"/>
        </w:rPr>
        <w:t>ikun</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hemm</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ebda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tnaqqis</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parkeġġi</w:t>
      </w:r>
      <w:proofErr w:type="spellEnd"/>
      <w:r w:rsidRPr="00776D39">
        <w:rPr>
          <w:rFonts w:asciiTheme="minorHAnsi" w:hAnsiTheme="minorHAnsi" w:cstheme="minorHAnsi"/>
          <w:color w:val="000000" w:themeColor="text1"/>
        </w:rPr>
        <w:t xml:space="preserve">.    </w:t>
      </w:r>
    </w:p>
    <w:p w14:paraId="089B0676" w14:textId="77777777" w:rsidR="000C1ADC" w:rsidRPr="00776D39" w:rsidRDefault="000C1ADC" w:rsidP="000C1ADC">
      <w:pPr>
        <w:spacing w:after="0" w:line="240" w:lineRule="auto"/>
        <w:jc w:val="both"/>
        <w:rPr>
          <w:rFonts w:asciiTheme="minorHAnsi" w:hAnsiTheme="minorHAnsi" w:cstheme="minorHAnsi"/>
          <w:color w:val="000000" w:themeColor="text1"/>
        </w:rPr>
      </w:pPr>
    </w:p>
    <w:p w14:paraId="3E53A1F4" w14:textId="77777777" w:rsidR="000C1ADC" w:rsidRPr="00776D39" w:rsidRDefault="000C1ADC" w:rsidP="000C1ADC">
      <w:pPr>
        <w:spacing w:after="0" w:line="240" w:lineRule="auto"/>
        <w:jc w:val="both"/>
        <w:rPr>
          <w:rFonts w:asciiTheme="minorHAnsi" w:hAnsiTheme="minorHAnsi" w:cstheme="minorHAnsi"/>
          <w:color w:val="000000" w:themeColor="text1"/>
        </w:rPr>
      </w:pPr>
      <w:r w:rsidRPr="00776D39">
        <w:rPr>
          <w:rFonts w:asciiTheme="minorHAnsi" w:hAnsiTheme="minorHAnsi" w:cstheme="minorHAnsi"/>
          <w:color w:val="000000" w:themeColor="text1"/>
        </w:rPr>
        <w:t xml:space="preserve">Illi </w:t>
      </w:r>
      <w:proofErr w:type="spellStart"/>
      <w:r w:rsidRPr="00776D39">
        <w:rPr>
          <w:rFonts w:asciiTheme="minorHAnsi" w:hAnsiTheme="minorHAnsi" w:cstheme="minorHAnsi"/>
          <w:color w:val="000000" w:themeColor="text1"/>
        </w:rPr>
        <w:t>waqt</w:t>
      </w:r>
      <w:proofErr w:type="spellEnd"/>
      <w:r w:rsidRPr="00776D39">
        <w:rPr>
          <w:rFonts w:asciiTheme="minorHAnsi" w:hAnsiTheme="minorHAnsi" w:cstheme="minorHAnsi"/>
          <w:color w:val="000000" w:themeColor="text1"/>
        </w:rPr>
        <w:t xml:space="preserve"> is-</w:t>
      </w:r>
      <w:proofErr w:type="spellStart"/>
      <w:r w:rsidRPr="00776D39">
        <w:rPr>
          <w:rFonts w:asciiTheme="minorHAnsi" w:hAnsiTheme="minorHAnsi" w:cstheme="minorHAnsi"/>
          <w:color w:val="000000" w:themeColor="text1"/>
        </w:rPr>
        <w:t>seduta</w:t>
      </w:r>
      <w:proofErr w:type="spellEnd"/>
      <w:r w:rsidRPr="00776D39">
        <w:rPr>
          <w:rFonts w:asciiTheme="minorHAnsi" w:hAnsiTheme="minorHAnsi" w:cstheme="minorHAnsi"/>
          <w:color w:val="000000" w:themeColor="text1"/>
        </w:rPr>
        <w:t xml:space="preserve"> tal-10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Novembru</w:t>
      </w:r>
      <w:proofErr w:type="spellEnd"/>
      <w:r w:rsidRPr="00776D39">
        <w:rPr>
          <w:rFonts w:asciiTheme="minorHAnsi" w:hAnsiTheme="minorHAnsi" w:cstheme="minorHAnsi"/>
          <w:color w:val="000000" w:themeColor="text1"/>
        </w:rPr>
        <w:t xml:space="preserve"> 2025, </w:t>
      </w:r>
      <w:proofErr w:type="spellStart"/>
      <w:r w:rsidRPr="00776D39">
        <w:rPr>
          <w:rFonts w:asciiTheme="minorHAnsi" w:hAnsiTheme="minorHAnsi" w:cstheme="minorHAnsi"/>
          <w:color w:val="000000" w:themeColor="text1"/>
        </w:rPr>
        <w:t>fejn</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għal</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żewġ</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applikazzjonijiet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imressqa</w:t>
      </w:r>
      <w:proofErr w:type="spellEnd"/>
      <w:r w:rsidRPr="00776D39">
        <w:rPr>
          <w:rFonts w:asciiTheme="minorHAnsi" w:hAnsiTheme="minorHAnsi" w:cstheme="minorHAnsi"/>
          <w:color w:val="000000" w:themeColor="text1"/>
        </w:rPr>
        <w:t xml:space="preserve"> mill-</w:t>
      </w:r>
      <w:proofErr w:type="spellStart"/>
      <w:r w:rsidRPr="00776D39">
        <w:rPr>
          <w:rFonts w:asciiTheme="minorHAnsi" w:hAnsiTheme="minorHAnsi" w:cstheme="minorHAnsi"/>
          <w:color w:val="000000" w:themeColor="text1"/>
        </w:rPr>
        <w:t>Ministeru</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għall-Infrastruttura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quddiem</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Awtorita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tal-Ippjanar</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dwar</w:t>
      </w:r>
      <w:proofErr w:type="spellEnd"/>
      <w:r w:rsidRPr="00776D39">
        <w:rPr>
          <w:rFonts w:asciiTheme="minorHAnsi" w:hAnsiTheme="minorHAnsi" w:cstheme="minorHAnsi"/>
          <w:color w:val="000000" w:themeColor="text1"/>
        </w:rPr>
        <w:t xml:space="preserve"> dredging u </w:t>
      </w:r>
      <w:proofErr w:type="spellStart"/>
      <w:r w:rsidRPr="00776D39">
        <w:rPr>
          <w:rFonts w:asciiTheme="minorHAnsi" w:hAnsiTheme="minorHAnsi" w:cstheme="minorHAnsi"/>
          <w:color w:val="000000" w:themeColor="text1"/>
        </w:rPr>
        <w:t>żvilupp</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moll </w:t>
      </w:r>
      <w:proofErr w:type="spellStart"/>
      <w:r w:rsidRPr="00776D39">
        <w:rPr>
          <w:rFonts w:asciiTheme="minorHAnsi" w:hAnsiTheme="minorHAnsi" w:cstheme="minorHAnsi"/>
          <w:color w:val="000000" w:themeColor="text1"/>
        </w:rPr>
        <w:t>għall</w:t>
      </w:r>
      <w:proofErr w:type="spellEnd"/>
      <w:r w:rsidRPr="00776D39">
        <w:rPr>
          <w:rFonts w:asciiTheme="minorHAnsi" w:hAnsiTheme="minorHAnsi" w:cstheme="minorHAnsi"/>
          <w:color w:val="000000" w:themeColor="text1"/>
        </w:rPr>
        <w:t xml:space="preserve">-Fast Ferry, </w:t>
      </w:r>
      <w:proofErr w:type="spellStart"/>
      <w:r w:rsidRPr="00776D39">
        <w:rPr>
          <w:rFonts w:asciiTheme="minorHAnsi" w:hAnsiTheme="minorHAnsi" w:cstheme="minorHAnsi"/>
          <w:color w:val="000000" w:themeColor="text1"/>
        </w:rPr>
        <w:t>jien</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ivvotajt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favur</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Kunsill</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jissottometti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għall-imsemmija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applikazzjonijiet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sabiex</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Gvern</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jagħti</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informazzjoni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kollha</w:t>
      </w:r>
      <w:proofErr w:type="spellEnd"/>
      <w:r w:rsidRPr="00776D39">
        <w:rPr>
          <w:rFonts w:asciiTheme="minorHAnsi" w:hAnsiTheme="minorHAnsi" w:cstheme="minorHAnsi"/>
          <w:color w:val="000000" w:themeColor="text1"/>
        </w:rPr>
        <w:t xml:space="preserve">, u </w:t>
      </w:r>
      <w:proofErr w:type="spellStart"/>
      <w:r w:rsidRPr="00776D39">
        <w:rPr>
          <w:rFonts w:asciiTheme="minorHAnsi" w:hAnsiTheme="minorHAnsi" w:cstheme="minorHAnsi"/>
          <w:color w:val="000000" w:themeColor="text1"/>
        </w:rPr>
        <w:t>b’mod</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partikolari</w:t>
      </w:r>
      <w:proofErr w:type="spellEnd"/>
      <w:r w:rsidRPr="00776D39">
        <w:rPr>
          <w:rFonts w:asciiTheme="minorHAnsi" w:hAnsiTheme="minorHAnsi" w:cstheme="minorHAnsi"/>
          <w:color w:val="000000" w:themeColor="text1"/>
        </w:rPr>
        <w:t xml:space="preserve"> r-</w:t>
      </w:r>
      <w:proofErr w:type="spellStart"/>
      <w:r w:rsidRPr="00776D39">
        <w:rPr>
          <w:rFonts w:asciiTheme="minorHAnsi" w:hAnsiTheme="minorHAnsi" w:cstheme="minorHAnsi"/>
          <w:color w:val="000000" w:themeColor="text1"/>
        </w:rPr>
        <w:t>rapporti</w:t>
      </w:r>
      <w:proofErr w:type="spellEnd"/>
      <w:r w:rsidRPr="00776D39">
        <w:rPr>
          <w:rFonts w:asciiTheme="minorHAnsi" w:hAnsiTheme="minorHAnsi" w:cstheme="minorHAnsi"/>
          <w:color w:val="000000" w:themeColor="text1"/>
        </w:rPr>
        <w:t xml:space="preserve"> li </w:t>
      </w:r>
      <w:proofErr w:type="spellStart"/>
      <w:r w:rsidRPr="00776D39">
        <w:rPr>
          <w:rFonts w:asciiTheme="minorHAnsi" w:hAnsiTheme="minorHAnsi" w:cstheme="minorHAnsi"/>
          <w:color w:val="000000" w:themeColor="text1"/>
        </w:rPr>
        <w:t>jindikaw</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impatt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fuq</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inħawi</w:t>
      </w:r>
      <w:proofErr w:type="spellEnd"/>
      <w:r w:rsidRPr="00776D39">
        <w:rPr>
          <w:rFonts w:asciiTheme="minorHAnsi" w:hAnsiTheme="minorHAnsi" w:cstheme="minorHAnsi"/>
          <w:color w:val="000000" w:themeColor="text1"/>
        </w:rPr>
        <w:t xml:space="preserve">. Illi </w:t>
      </w:r>
      <w:proofErr w:type="spellStart"/>
      <w:r w:rsidRPr="00776D39">
        <w:rPr>
          <w:rFonts w:asciiTheme="minorHAnsi" w:hAnsiTheme="minorHAnsi" w:cstheme="minorHAnsi"/>
          <w:color w:val="000000" w:themeColor="text1"/>
        </w:rPr>
        <w:t>iżda</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Kunsill</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ivvota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favur</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imsemmija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żewġ</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applikazzjonijiet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mingħajr</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ħtieġa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tingħata</w:t>
      </w:r>
      <w:proofErr w:type="spellEnd"/>
      <w:r w:rsidRPr="00776D39">
        <w:rPr>
          <w:rFonts w:asciiTheme="minorHAnsi" w:hAnsiTheme="minorHAnsi" w:cstheme="minorHAnsi"/>
          <w:color w:val="000000" w:themeColor="text1"/>
        </w:rPr>
        <w:t xml:space="preserve"> din l-</w:t>
      </w:r>
      <w:proofErr w:type="spellStart"/>
      <w:r w:rsidRPr="00776D39">
        <w:rPr>
          <w:rFonts w:asciiTheme="minorHAnsi" w:hAnsiTheme="minorHAnsi" w:cstheme="minorHAnsi"/>
          <w:color w:val="000000" w:themeColor="text1"/>
        </w:rPr>
        <w:t>informazzjoni</w:t>
      </w:r>
      <w:proofErr w:type="spellEnd"/>
      <w:r w:rsidRPr="00776D39">
        <w:rPr>
          <w:rFonts w:asciiTheme="minorHAnsi" w:hAnsiTheme="minorHAnsi" w:cstheme="minorHAnsi"/>
          <w:color w:val="000000" w:themeColor="text1"/>
        </w:rPr>
        <w:t>.</w:t>
      </w:r>
    </w:p>
    <w:p w14:paraId="2978D340" w14:textId="77777777" w:rsidR="000C1ADC" w:rsidRPr="00776D39" w:rsidRDefault="000C1ADC" w:rsidP="000C1ADC">
      <w:pPr>
        <w:spacing w:after="0" w:line="240" w:lineRule="auto"/>
        <w:jc w:val="both"/>
        <w:rPr>
          <w:rFonts w:asciiTheme="minorHAnsi" w:hAnsiTheme="minorHAnsi" w:cstheme="minorHAnsi"/>
          <w:color w:val="000000" w:themeColor="text1"/>
        </w:rPr>
      </w:pPr>
    </w:p>
    <w:p w14:paraId="1B4D0E47" w14:textId="77777777" w:rsidR="000C1ADC" w:rsidRPr="00776D39" w:rsidRDefault="000C1ADC" w:rsidP="000C1ADC">
      <w:pPr>
        <w:spacing w:after="0" w:line="240" w:lineRule="auto"/>
        <w:jc w:val="both"/>
        <w:rPr>
          <w:rFonts w:asciiTheme="minorHAnsi" w:hAnsiTheme="minorHAnsi" w:cstheme="minorHAnsi"/>
          <w:color w:val="000000" w:themeColor="text1"/>
        </w:rPr>
      </w:pPr>
      <w:proofErr w:type="spellStart"/>
      <w:r w:rsidRPr="00776D39">
        <w:rPr>
          <w:rFonts w:asciiTheme="minorHAnsi" w:hAnsiTheme="minorHAnsi" w:cstheme="minorHAnsi"/>
          <w:color w:val="000000" w:themeColor="text1"/>
        </w:rPr>
        <w:t>Nhar</w:t>
      </w:r>
      <w:proofErr w:type="spellEnd"/>
      <w:r w:rsidRPr="00776D39">
        <w:rPr>
          <w:rFonts w:asciiTheme="minorHAnsi" w:hAnsiTheme="minorHAnsi" w:cstheme="minorHAnsi"/>
          <w:color w:val="000000" w:themeColor="text1"/>
        </w:rPr>
        <w:t xml:space="preserve"> il-21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Jannar 2026, </w:t>
      </w:r>
      <w:proofErr w:type="spellStart"/>
      <w:r w:rsidRPr="00776D39">
        <w:rPr>
          <w:rFonts w:asciiTheme="minorHAnsi" w:hAnsiTheme="minorHAnsi" w:cstheme="minorHAnsi"/>
          <w:color w:val="000000" w:themeColor="text1"/>
        </w:rPr>
        <w:t>jien</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dort</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lokalita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propju</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sabiex</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nara</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impatt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ħalla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warajħ</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iċ-ċiklun</w:t>
      </w:r>
      <w:proofErr w:type="spellEnd"/>
      <w:r w:rsidRPr="00776D39">
        <w:rPr>
          <w:rFonts w:asciiTheme="minorHAnsi" w:hAnsiTheme="minorHAnsi" w:cstheme="minorHAnsi"/>
          <w:color w:val="000000" w:themeColor="text1"/>
        </w:rPr>
        <w:t xml:space="preserve"> Harry, </w:t>
      </w:r>
      <w:proofErr w:type="spellStart"/>
      <w:r w:rsidRPr="00776D39">
        <w:rPr>
          <w:rFonts w:asciiTheme="minorHAnsi" w:hAnsiTheme="minorHAnsi" w:cstheme="minorHAnsi"/>
          <w:color w:val="000000" w:themeColor="text1"/>
        </w:rPr>
        <w:t>fosthom</w:t>
      </w:r>
      <w:proofErr w:type="spellEnd"/>
      <w:r w:rsidRPr="00776D39">
        <w:rPr>
          <w:rFonts w:asciiTheme="minorHAnsi" w:hAnsiTheme="minorHAnsi" w:cstheme="minorHAnsi"/>
          <w:color w:val="000000" w:themeColor="text1"/>
        </w:rPr>
        <w:t xml:space="preserve"> il-</w:t>
      </w:r>
      <w:proofErr w:type="spellStart"/>
      <w:r w:rsidRPr="00776D39">
        <w:rPr>
          <w:rFonts w:asciiTheme="minorHAnsi" w:hAnsiTheme="minorHAnsi" w:cstheme="minorHAnsi"/>
          <w:color w:val="000000" w:themeColor="text1"/>
        </w:rPr>
        <w:t>ħsarat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fuq</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diversi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stabbilimenti</w:t>
      </w:r>
      <w:proofErr w:type="spellEnd"/>
      <w:r w:rsidRPr="00776D39">
        <w:rPr>
          <w:rFonts w:asciiTheme="minorHAnsi" w:hAnsiTheme="minorHAnsi" w:cstheme="minorHAnsi"/>
          <w:color w:val="000000" w:themeColor="text1"/>
        </w:rPr>
        <w:t xml:space="preserve"> fi </w:t>
      </w:r>
      <w:proofErr w:type="spellStart"/>
      <w:r w:rsidRPr="00776D39">
        <w:rPr>
          <w:rFonts w:asciiTheme="minorHAnsi" w:hAnsiTheme="minorHAnsi" w:cstheme="minorHAnsi"/>
          <w:color w:val="000000" w:themeColor="text1"/>
        </w:rPr>
        <w:t>triq</w:t>
      </w:r>
      <w:proofErr w:type="spellEnd"/>
      <w:r w:rsidRPr="00776D39">
        <w:rPr>
          <w:rFonts w:asciiTheme="minorHAnsi" w:hAnsiTheme="minorHAnsi" w:cstheme="minorHAnsi"/>
          <w:color w:val="000000" w:themeColor="text1"/>
        </w:rPr>
        <w:t xml:space="preserve"> ix-Xatt u fi </w:t>
      </w:r>
      <w:proofErr w:type="spellStart"/>
      <w:r w:rsidRPr="00776D39">
        <w:rPr>
          <w:rFonts w:asciiTheme="minorHAnsi" w:hAnsiTheme="minorHAnsi" w:cstheme="minorHAnsi"/>
          <w:color w:val="000000" w:themeColor="text1"/>
        </w:rPr>
        <w:t>triq</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iż-Żonqor</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Esprimejt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ukoll</w:t>
      </w:r>
      <w:proofErr w:type="spellEnd"/>
      <w:r w:rsidRPr="00776D39">
        <w:rPr>
          <w:rFonts w:asciiTheme="minorHAnsi" w:hAnsiTheme="minorHAnsi" w:cstheme="minorHAnsi"/>
          <w:color w:val="000000" w:themeColor="text1"/>
        </w:rPr>
        <w:t xml:space="preserve"> id-</w:t>
      </w:r>
      <w:proofErr w:type="spellStart"/>
      <w:r w:rsidRPr="00776D39">
        <w:rPr>
          <w:rFonts w:asciiTheme="minorHAnsi" w:hAnsiTheme="minorHAnsi" w:cstheme="minorHAnsi"/>
          <w:color w:val="000000" w:themeColor="text1"/>
        </w:rPr>
        <w:t>dispjaċir</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tiegħi</w:t>
      </w:r>
      <w:proofErr w:type="spellEnd"/>
      <w:r w:rsidRPr="00776D39">
        <w:rPr>
          <w:rFonts w:asciiTheme="minorHAnsi" w:hAnsiTheme="minorHAnsi" w:cstheme="minorHAnsi"/>
          <w:color w:val="000000" w:themeColor="text1"/>
        </w:rPr>
        <w:t xml:space="preserve"> mal-Marsaskala Aquatic Club, </w:t>
      </w:r>
      <w:proofErr w:type="spellStart"/>
      <w:r w:rsidRPr="00776D39">
        <w:rPr>
          <w:rFonts w:asciiTheme="minorHAnsi" w:hAnsiTheme="minorHAnsi" w:cstheme="minorHAnsi"/>
          <w:color w:val="000000" w:themeColor="text1"/>
        </w:rPr>
        <w:t>għall-ħsarat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illi</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ġarrab</w:t>
      </w:r>
      <w:proofErr w:type="spellEnd"/>
      <w:r w:rsidRPr="00776D39">
        <w:rPr>
          <w:rFonts w:asciiTheme="minorHAnsi" w:hAnsiTheme="minorHAnsi" w:cstheme="minorHAnsi"/>
          <w:color w:val="000000" w:themeColor="text1"/>
        </w:rPr>
        <w:t xml:space="preserve"> l-</w:t>
      </w:r>
      <w:proofErr w:type="spellStart"/>
      <w:r w:rsidRPr="00776D39">
        <w:rPr>
          <w:rFonts w:asciiTheme="minorHAnsi" w:hAnsiTheme="minorHAnsi" w:cstheme="minorHAnsi"/>
          <w:color w:val="000000" w:themeColor="text1"/>
        </w:rPr>
        <w:t>istabbilment</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tagħhom</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ġewwa</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triq</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iż-Żonqor</w:t>
      </w:r>
      <w:proofErr w:type="spellEnd"/>
      <w:r w:rsidRPr="00776D39">
        <w:rPr>
          <w:rFonts w:asciiTheme="minorHAnsi" w:hAnsiTheme="minorHAnsi" w:cstheme="minorHAnsi"/>
          <w:color w:val="000000" w:themeColor="text1"/>
        </w:rPr>
        <w:t xml:space="preserve">, </w:t>
      </w:r>
      <w:proofErr w:type="spellStart"/>
      <w:r w:rsidRPr="00776D39">
        <w:rPr>
          <w:rFonts w:asciiTheme="minorHAnsi" w:hAnsiTheme="minorHAnsi" w:cstheme="minorHAnsi"/>
          <w:color w:val="000000" w:themeColor="text1"/>
        </w:rPr>
        <w:t>nhar</w:t>
      </w:r>
      <w:proofErr w:type="spellEnd"/>
      <w:r w:rsidRPr="00776D39">
        <w:rPr>
          <w:rFonts w:asciiTheme="minorHAnsi" w:hAnsiTheme="minorHAnsi" w:cstheme="minorHAnsi"/>
          <w:color w:val="000000" w:themeColor="text1"/>
        </w:rPr>
        <w:t xml:space="preserve"> it-22 </w:t>
      </w:r>
      <w:proofErr w:type="spellStart"/>
      <w:r w:rsidRPr="00776D39">
        <w:rPr>
          <w:rFonts w:asciiTheme="minorHAnsi" w:hAnsiTheme="minorHAnsi" w:cstheme="minorHAnsi"/>
          <w:color w:val="000000" w:themeColor="text1"/>
        </w:rPr>
        <w:t>ta’</w:t>
      </w:r>
      <w:proofErr w:type="spellEnd"/>
      <w:r w:rsidRPr="00776D39">
        <w:rPr>
          <w:rFonts w:asciiTheme="minorHAnsi" w:hAnsiTheme="minorHAnsi" w:cstheme="minorHAnsi"/>
          <w:color w:val="000000" w:themeColor="text1"/>
        </w:rPr>
        <w:t xml:space="preserve"> Jannar 2026.     </w:t>
      </w:r>
    </w:p>
    <w:p w14:paraId="76296CF7" w14:textId="77777777" w:rsidR="000C1ADC" w:rsidRPr="00776D39" w:rsidRDefault="000C1ADC" w:rsidP="000C1ADC">
      <w:pPr>
        <w:spacing w:after="0" w:line="240" w:lineRule="auto"/>
        <w:jc w:val="both"/>
        <w:rPr>
          <w:b/>
          <w:bCs/>
          <w:color w:val="000000" w:themeColor="text1"/>
          <w:u w:val="single"/>
        </w:rPr>
      </w:pPr>
    </w:p>
    <w:p w14:paraId="2E464242" w14:textId="77777777" w:rsidR="000C1ADC" w:rsidRPr="00776D39" w:rsidRDefault="000C1ADC" w:rsidP="000C1ADC">
      <w:pPr>
        <w:spacing w:after="0" w:line="240" w:lineRule="auto"/>
        <w:jc w:val="both"/>
        <w:rPr>
          <w:b/>
          <w:bCs/>
          <w:color w:val="000000" w:themeColor="text1"/>
          <w:u w:val="single"/>
        </w:rPr>
      </w:pPr>
      <w:r w:rsidRPr="00776D39">
        <w:rPr>
          <w:b/>
          <w:bCs/>
          <w:color w:val="000000" w:themeColor="text1"/>
          <w:u w:val="single"/>
        </w:rPr>
        <w:t xml:space="preserve"> </w:t>
      </w:r>
    </w:p>
    <w:p w14:paraId="1CC21F0E" w14:textId="77777777" w:rsidR="00776D39" w:rsidRDefault="00776D39" w:rsidP="00776D39">
      <w:pPr>
        <w:pStyle w:val="NormalWeb"/>
        <w:spacing w:after="0" w:afterAutospacing="0"/>
        <w:jc w:val="both"/>
        <w:rPr>
          <w:rFonts w:asciiTheme="minorHAnsi" w:hAnsiTheme="minorHAnsi" w:cstheme="minorHAnsi"/>
          <w:b/>
          <w:bCs/>
          <w:color w:val="000000" w:themeColor="text1"/>
          <w:u w:val="single"/>
          <w:lang w:val="mt-MT"/>
        </w:rPr>
      </w:pPr>
      <w:r>
        <w:rPr>
          <w:rFonts w:asciiTheme="minorHAnsi" w:hAnsiTheme="minorHAnsi" w:cstheme="minorHAnsi"/>
          <w:b/>
          <w:bCs/>
          <w:color w:val="000000" w:themeColor="text1"/>
          <w:u w:val="single"/>
          <w:lang w:val="mt-MT"/>
        </w:rPr>
        <w:t>R</w:t>
      </w:r>
      <w:r w:rsidRPr="004A6508">
        <w:rPr>
          <w:rFonts w:asciiTheme="minorHAnsi" w:hAnsiTheme="minorHAnsi" w:cstheme="minorHAnsi"/>
          <w:b/>
          <w:bCs/>
          <w:color w:val="000000" w:themeColor="text1"/>
          <w:u w:val="single"/>
          <w:lang w:val="mt-MT"/>
        </w:rPr>
        <w:t xml:space="preserve">apport ta’ Ħidma mill-Kunsillier </w:t>
      </w:r>
      <w:r>
        <w:rPr>
          <w:rFonts w:asciiTheme="minorHAnsi" w:hAnsiTheme="minorHAnsi" w:cstheme="minorHAnsi"/>
          <w:b/>
          <w:bCs/>
          <w:color w:val="000000" w:themeColor="text1"/>
          <w:u w:val="single"/>
          <w:lang w:val="mt-MT"/>
        </w:rPr>
        <w:t>is-Sinjorina Celine Camilleri</w:t>
      </w:r>
    </w:p>
    <w:p w14:paraId="1C389292" w14:textId="77777777" w:rsidR="001B029D" w:rsidRPr="00776D39" w:rsidRDefault="001B029D" w:rsidP="000C1ADC">
      <w:pPr>
        <w:spacing w:after="0" w:line="240" w:lineRule="auto"/>
        <w:jc w:val="both"/>
        <w:rPr>
          <w:b/>
          <w:bCs/>
          <w:color w:val="000000" w:themeColor="text1"/>
          <w:u w:val="single"/>
        </w:rPr>
      </w:pPr>
    </w:p>
    <w:p w14:paraId="3CFA419A" w14:textId="77777777" w:rsidR="00776D39" w:rsidRPr="00776D39" w:rsidRDefault="00776D39" w:rsidP="00776D39">
      <w:pPr>
        <w:pStyle w:val="Default"/>
        <w:spacing w:after="240" w:line="280" w:lineRule="atLeast"/>
        <w:jc w:val="both"/>
        <w:rPr>
          <w:rFonts w:asciiTheme="minorHAnsi" w:eastAsia="Times" w:hAnsiTheme="minorHAnsi" w:cstheme="minorHAnsi"/>
          <w:sz w:val="22"/>
          <w:szCs w:val="22"/>
        </w:rPr>
      </w:pPr>
      <w:r w:rsidRPr="00776D39">
        <w:rPr>
          <w:rFonts w:asciiTheme="minorHAnsi" w:hAnsiTheme="minorHAnsi" w:cstheme="minorHAnsi"/>
          <w:sz w:val="22"/>
          <w:szCs w:val="22"/>
          <w:lang w:val="en-US"/>
        </w:rPr>
        <w:t>Throughout the year, I continued to support the Children</w:t>
      </w:r>
      <w:r w:rsidRPr="00776D39">
        <w:rPr>
          <w:rFonts w:asciiTheme="minorHAnsi" w:hAnsiTheme="minorHAnsi" w:cstheme="minorHAnsi"/>
          <w:sz w:val="22"/>
          <w:szCs w:val="22"/>
        </w:rPr>
        <w:t>’</w:t>
      </w:r>
      <w:r w:rsidRPr="00776D39">
        <w:rPr>
          <w:rFonts w:asciiTheme="minorHAnsi" w:hAnsiTheme="minorHAnsi" w:cstheme="minorHAnsi"/>
          <w:sz w:val="22"/>
          <w:szCs w:val="22"/>
          <w:lang w:val="en-US"/>
        </w:rPr>
        <w:t>s Local Council through the Rights Project. During these meetings, children and young people were given the opportunity to discuss important topics such as creating more peaceful localities, improving green spaces, and proposing ideas to enhance their community. I attended several of these meetings personally and gained valuable insights from the children</w:t>
      </w:r>
      <w:r w:rsidRPr="00776D39">
        <w:rPr>
          <w:rFonts w:asciiTheme="minorHAnsi" w:hAnsiTheme="minorHAnsi" w:cstheme="minorHAnsi"/>
          <w:sz w:val="22"/>
          <w:szCs w:val="22"/>
        </w:rPr>
        <w:t>’s perspectives.</w:t>
      </w:r>
    </w:p>
    <w:p w14:paraId="7560E2A7" w14:textId="77777777" w:rsidR="001B029D" w:rsidRDefault="001B029D" w:rsidP="000C1ADC">
      <w:pPr>
        <w:spacing w:after="0" w:line="240" w:lineRule="auto"/>
        <w:jc w:val="both"/>
        <w:rPr>
          <w:b/>
          <w:bCs/>
          <w:color w:val="000000" w:themeColor="text1"/>
          <w:sz w:val="24"/>
          <w:szCs w:val="24"/>
          <w:u w:val="single"/>
        </w:rPr>
      </w:pPr>
    </w:p>
    <w:p w14:paraId="05470958" w14:textId="101B2FC9" w:rsidR="001B029D" w:rsidRDefault="001B029D" w:rsidP="001B029D">
      <w:pPr>
        <w:jc w:val="center"/>
        <w:rPr>
          <w:sz w:val="18"/>
          <w:szCs w:val="18"/>
          <w:lang w:val="mt-MT"/>
        </w:rPr>
      </w:pPr>
      <w:r w:rsidRPr="0016347D">
        <w:rPr>
          <w:sz w:val="18"/>
          <w:szCs w:val="18"/>
          <w:lang w:val="mt-MT"/>
        </w:rPr>
        <w:t xml:space="preserve">Paġna </w:t>
      </w:r>
      <w:r>
        <w:rPr>
          <w:sz w:val="18"/>
          <w:szCs w:val="18"/>
          <w:lang w:val="mt-MT"/>
        </w:rPr>
        <w:t>10</w:t>
      </w:r>
    </w:p>
    <w:p w14:paraId="16B71062" w14:textId="77777777" w:rsidR="001B029D" w:rsidRDefault="001B029D" w:rsidP="001B029D">
      <w:pPr>
        <w:jc w:val="center"/>
        <w:rPr>
          <w:sz w:val="18"/>
          <w:szCs w:val="18"/>
          <w:lang w:val="mt-MT"/>
        </w:rPr>
      </w:pPr>
    </w:p>
    <w:p w14:paraId="5C78CEB2" w14:textId="77777777" w:rsidR="0084382F" w:rsidRDefault="0084382F" w:rsidP="0084382F">
      <w:pPr>
        <w:pStyle w:val="Body"/>
      </w:pPr>
    </w:p>
    <w:p w14:paraId="54AB62E3" w14:textId="5D716735" w:rsidR="0084382F" w:rsidRPr="00776D39" w:rsidRDefault="0084382F" w:rsidP="0084382F">
      <w:pPr>
        <w:pStyle w:val="Default"/>
        <w:spacing w:after="240" w:line="280" w:lineRule="atLeast"/>
        <w:jc w:val="both"/>
        <w:rPr>
          <w:rFonts w:asciiTheme="minorHAnsi" w:eastAsia="Times" w:hAnsiTheme="minorHAnsi" w:cstheme="minorHAnsi"/>
          <w:sz w:val="22"/>
          <w:szCs w:val="22"/>
        </w:rPr>
      </w:pPr>
      <w:r w:rsidRPr="00776D39">
        <w:rPr>
          <w:rFonts w:asciiTheme="minorHAnsi" w:hAnsiTheme="minorHAnsi" w:cstheme="minorHAnsi"/>
          <w:sz w:val="22"/>
          <w:szCs w:val="22"/>
          <w:lang w:val="en-US"/>
        </w:rPr>
        <w:t xml:space="preserve">In September, I organized a community clean-up event in the </w:t>
      </w:r>
      <w:proofErr w:type="spellStart"/>
      <w:r w:rsidRPr="00776D39">
        <w:rPr>
          <w:rFonts w:asciiTheme="minorHAnsi" w:hAnsiTheme="minorHAnsi" w:cstheme="minorHAnsi"/>
          <w:sz w:val="22"/>
          <w:szCs w:val="22"/>
          <w:lang w:val="en-US"/>
        </w:rPr>
        <w:t>Bidni</w:t>
      </w:r>
      <w:proofErr w:type="spellEnd"/>
      <w:r w:rsidRPr="00776D39">
        <w:rPr>
          <w:rFonts w:asciiTheme="minorHAnsi" w:hAnsiTheme="minorHAnsi" w:cstheme="minorHAnsi"/>
          <w:sz w:val="22"/>
          <w:szCs w:val="22"/>
          <w:lang w:val="en-US"/>
        </w:rPr>
        <w:t xml:space="preserve"> area involving children and their parents. During this initiative, we collected over 12 large bags of waste, providing a hands-on learning experience for the younger participants. Given that this area is known for illegal dumping, I also followed up to ensure that the Local Council explores long-term solutions to maintain its cleanliness.</w:t>
      </w:r>
    </w:p>
    <w:p w14:paraId="4DFD77EE" w14:textId="497C8B08" w:rsidR="0084382F" w:rsidRPr="00776D39" w:rsidRDefault="0084382F" w:rsidP="0084382F">
      <w:pPr>
        <w:pStyle w:val="Default"/>
        <w:spacing w:after="240" w:line="280" w:lineRule="atLeast"/>
        <w:jc w:val="both"/>
        <w:rPr>
          <w:rFonts w:asciiTheme="minorHAnsi" w:eastAsia="Times" w:hAnsiTheme="minorHAnsi" w:cstheme="minorHAnsi"/>
          <w:sz w:val="22"/>
          <w:szCs w:val="22"/>
        </w:rPr>
      </w:pPr>
      <w:r w:rsidRPr="00776D39">
        <w:rPr>
          <w:rFonts w:asciiTheme="minorHAnsi" w:hAnsiTheme="minorHAnsi" w:cstheme="minorHAnsi"/>
          <w:sz w:val="22"/>
          <w:szCs w:val="22"/>
          <w:lang w:val="en-US"/>
        </w:rPr>
        <w:t>In October, I attended the Douzelage Annual General Meeting in Preveza, Greece, where discussions focused on balancing tourism with sustainable development. I participated in the youth section, which provided an opportunity to engage in constructive debates and consider diverse viewpoints. This also served as preparation for the Douzelage AGM that will be hosted in Malta in 2026.</w:t>
      </w:r>
      <w:r w:rsidRPr="00776D39">
        <w:rPr>
          <w:rFonts w:asciiTheme="minorHAnsi" w:hAnsiTheme="minorHAnsi" w:cstheme="minorHAnsi"/>
          <w:sz w:val="22"/>
          <w:szCs w:val="22"/>
        </w:rPr>
        <w:t xml:space="preserve"> The </w:t>
      </w:r>
    </w:p>
    <w:p w14:paraId="0FEEBAA8" w14:textId="77777777" w:rsidR="0084382F" w:rsidRPr="00776D39" w:rsidRDefault="0084382F" w:rsidP="0084382F">
      <w:pPr>
        <w:pStyle w:val="Default"/>
        <w:spacing w:after="240" w:line="280" w:lineRule="atLeast"/>
        <w:jc w:val="both"/>
        <w:rPr>
          <w:rFonts w:asciiTheme="minorHAnsi" w:eastAsia="Times" w:hAnsiTheme="minorHAnsi" w:cstheme="minorHAnsi"/>
          <w:sz w:val="22"/>
          <w:szCs w:val="22"/>
        </w:rPr>
      </w:pPr>
      <w:r w:rsidRPr="00776D39">
        <w:rPr>
          <w:rFonts w:asciiTheme="minorHAnsi" w:hAnsiTheme="minorHAnsi" w:cstheme="minorHAnsi"/>
          <w:sz w:val="22"/>
          <w:szCs w:val="22"/>
          <w:lang w:val="en-US"/>
        </w:rPr>
        <w:t xml:space="preserve">Together with fellow Local </w:t>
      </w:r>
      <w:proofErr w:type="spellStart"/>
      <w:r w:rsidRPr="00776D39">
        <w:rPr>
          <w:rFonts w:asciiTheme="minorHAnsi" w:hAnsiTheme="minorHAnsi" w:cstheme="minorHAnsi"/>
          <w:sz w:val="22"/>
          <w:szCs w:val="22"/>
          <w:lang w:val="en-US"/>
        </w:rPr>
        <w:t>Councillors</w:t>
      </w:r>
      <w:proofErr w:type="spellEnd"/>
      <w:r w:rsidRPr="00776D39">
        <w:rPr>
          <w:rFonts w:asciiTheme="minorHAnsi" w:hAnsiTheme="minorHAnsi" w:cstheme="minorHAnsi"/>
          <w:sz w:val="22"/>
          <w:szCs w:val="22"/>
          <w:lang w:val="en-US"/>
        </w:rPr>
        <w:t>, I requested further information regarding the Fast Ferry plan and the Promenade Regeneration project. I also contributed my own proposals for discussion, including the introduction of more environmentally friendly elements to create a greener promenade.</w:t>
      </w:r>
    </w:p>
    <w:p w14:paraId="547B86A9" w14:textId="6894BE85" w:rsidR="0084382F" w:rsidRPr="00776D39" w:rsidRDefault="0084382F" w:rsidP="0084382F">
      <w:pPr>
        <w:pStyle w:val="Default"/>
        <w:spacing w:after="240" w:line="280" w:lineRule="atLeast"/>
        <w:jc w:val="both"/>
        <w:rPr>
          <w:rFonts w:asciiTheme="minorHAnsi" w:eastAsia="Times" w:hAnsiTheme="minorHAnsi" w:cstheme="minorHAnsi"/>
          <w:sz w:val="22"/>
          <w:szCs w:val="22"/>
        </w:rPr>
      </w:pPr>
      <w:r w:rsidRPr="00776D39">
        <w:rPr>
          <w:rFonts w:asciiTheme="minorHAnsi" w:hAnsiTheme="minorHAnsi" w:cstheme="minorHAnsi"/>
          <w:sz w:val="22"/>
          <w:szCs w:val="22"/>
          <w:lang w:val="en-US"/>
        </w:rPr>
        <w:t xml:space="preserve">During various meetings, I raised the need to upgrade and improve the maintenance of public conveniences. I </w:t>
      </w:r>
      <w:r w:rsidR="00353DF6" w:rsidRPr="00776D39">
        <w:rPr>
          <w:rFonts w:asciiTheme="minorHAnsi" w:hAnsiTheme="minorHAnsi" w:cstheme="minorHAnsi"/>
          <w:sz w:val="22"/>
          <w:szCs w:val="22"/>
          <w:lang w:val="en-US"/>
        </w:rPr>
        <w:t>emphasized</w:t>
      </w:r>
      <w:r w:rsidRPr="00776D39">
        <w:rPr>
          <w:rFonts w:asciiTheme="minorHAnsi" w:hAnsiTheme="minorHAnsi" w:cstheme="minorHAnsi"/>
          <w:sz w:val="22"/>
          <w:szCs w:val="22"/>
          <w:lang w:val="en-US"/>
        </w:rPr>
        <w:t xml:space="preserve"> the importance of ensuring that all facilities are consistently stocked with essential supplies such as soap and toilet paper, including the installation of paper towel dispensers. I also requested that the Contracts Manager closely monitor cleanliness standards.</w:t>
      </w:r>
    </w:p>
    <w:p w14:paraId="21E9F41D" w14:textId="77777777" w:rsidR="0084382F" w:rsidRPr="00776D39" w:rsidRDefault="0084382F" w:rsidP="0084382F">
      <w:pPr>
        <w:pStyle w:val="Default"/>
        <w:spacing w:after="240" w:line="280" w:lineRule="atLeast"/>
        <w:jc w:val="both"/>
        <w:rPr>
          <w:rFonts w:asciiTheme="minorHAnsi" w:eastAsia="Times" w:hAnsiTheme="minorHAnsi" w:cstheme="minorHAnsi"/>
          <w:sz w:val="22"/>
          <w:szCs w:val="22"/>
        </w:rPr>
      </w:pPr>
      <w:r w:rsidRPr="00776D39">
        <w:rPr>
          <w:rFonts w:asciiTheme="minorHAnsi" w:hAnsiTheme="minorHAnsi" w:cstheme="minorHAnsi"/>
          <w:sz w:val="22"/>
          <w:szCs w:val="22"/>
          <w:lang w:val="en-US"/>
        </w:rPr>
        <w:t xml:space="preserve">I </w:t>
      </w:r>
      <w:r w:rsidRPr="00776D39">
        <w:rPr>
          <w:rFonts w:asciiTheme="minorHAnsi" w:hAnsiTheme="minorHAnsi" w:cstheme="minorHAnsi"/>
          <w:sz w:val="22"/>
          <w:szCs w:val="22"/>
        </w:rPr>
        <w:t>offered my feedback to improve</w:t>
      </w:r>
      <w:r w:rsidRPr="00776D39">
        <w:rPr>
          <w:rFonts w:asciiTheme="minorHAnsi" w:hAnsiTheme="minorHAnsi" w:cstheme="minorHAnsi"/>
          <w:sz w:val="22"/>
          <w:szCs w:val="22"/>
          <w:lang w:val="en-US"/>
        </w:rPr>
        <w:t xml:space="preserve"> the Local Council website </w:t>
      </w:r>
      <w:r w:rsidRPr="00776D39">
        <w:rPr>
          <w:rFonts w:asciiTheme="minorHAnsi" w:hAnsiTheme="minorHAnsi" w:cstheme="minorHAnsi"/>
          <w:sz w:val="22"/>
          <w:szCs w:val="22"/>
        </w:rPr>
        <w:t xml:space="preserve">and Facebook Page to </w:t>
      </w:r>
      <w:r w:rsidRPr="00776D39">
        <w:rPr>
          <w:rFonts w:asciiTheme="minorHAnsi" w:hAnsiTheme="minorHAnsi" w:cstheme="minorHAnsi"/>
          <w:sz w:val="22"/>
          <w:szCs w:val="22"/>
          <w:lang w:val="en-US"/>
        </w:rPr>
        <w:t xml:space="preserve">keep the public informed about ongoing </w:t>
      </w:r>
      <w:proofErr w:type="gramStart"/>
      <w:r w:rsidRPr="00776D39">
        <w:rPr>
          <w:rFonts w:asciiTheme="minorHAnsi" w:hAnsiTheme="minorHAnsi" w:cstheme="minorHAnsi"/>
          <w:sz w:val="22"/>
          <w:szCs w:val="22"/>
          <w:lang w:val="en-US"/>
        </w:rPr>
        <w:t>works</w:t>
      </w:r>
      <w:proofErr w:type="gramEnd"/>
      <w:r w:rsidRPr="00776D39">
        <w:rPr>
          <w:rFonts w:asciiTheme="minorHAnsi" w:hAnsiTheme="minorHAnsi" w:cstheme="minorHAnsi"/>
          <w:sz w:val="22"/>
          <w:szCs w:val="22"/>
          <w:lang w:val="en-US"/>
        </w:rPr>
        <w:t xml:space="preserve"> and upcoming events.</w:t>
      </w:r>
      <w:r w:rsidRPr="00776D39">
        <w:rPr>
          <w:rFonts w:asciiTheme="minorHAnsi" w:hAnsiTheme="minorHAnsi" w:cstheme="minorHAnsi"/>
          <w:sz w:val="22"/>
          <w:szCs w:val="22"/>
        </w:rPr>
        <w:t xml:space="preserve"> </w:t>
      </w:r>
      <w:r w:rsidRPr="00776D39">
        <w:rPr>
          <w:rFonts w:asciiTheme="minorHAnsi" w:hAnsiTheme="minorHAnsi" w:cstheme="minorHAnsi"/>
          <w:sz w:val="22"/>
          <w:szCs w:val="22"/>
          <w:lang w:val="en-US"/>
        </w:rPr>
        <w:t>Additionally, I managed the Lifelong Learning Courses, including the provision of English language classes for foreign residents.</w:t>
      </w:r>
    </w:p>
    <w:p w14:paraId="2746B389" w14:textId="08A5820D" w:rsidR="0084382F" w:rsidRPr="00776D39" w:rsidRDefault="0084382F" w:rsidP="0084382F">
      <w:pPr>
        <w:pStyle w:val="Default"/>
        <w:spacing w:after="240" w:line="280" w:lineRule="atLeast"/>
        <w:jc w:val="both"/>
        <w:rPr>
          <w:rFonts w:asciiTheme="minorHAnsi" w:eastAsia="Times" w:hAnsiTheme="minorHAnsi" w:cstheme="minorHAnsi"/>
          <w:sz w:val="22"/>
          <w:szCs w:val="22"/>
        </w:rPr>
      </w:pPr>
      <w:r w:rsidRPr="00776D39">
        <w:rPr>
          <w:rFonts w:asciiTheme="minorHAnsi" w:hAnsiTheme="minorHAnsi" w:cstheme="minorHAnsi"/>
          <w:sz w:val="22"/>
          <w:szCs w:val="22"/>
          <w:lang w:val="en-US"/>
        </w:rPr>
        <w:t>In several meetings, I highlighted the importance of maintaining the locality, with particular emphasis on strengthening enforcement related to proper waste disposal.</w:t>
      </w:r>
      <w:r w:rsidR="00353DF6" w:rsidRPr="00776D39">
        <w:rPr>
          <w:rFonts w:asciiTheme="minorHAnsi" w:hAnsiTheme="minorHAnsi" w:cstheme="minorHAnsi"/>
          <w:sz w:val="22"/>
          <w:szCs w:val="22"/>
          <w:lang w:val="en-US"/>
        </w:rPr>
        <w:t xml:space="preserve">  </w:t>
      </w:r>
      <w:r w:rsidRPr="00776D39">
        <w:rPr>
          <w:rFonts w:asciiTheme="minorHAnsi" w:hAnsiTheme="minorHAnsi" w:cstheme="minorHAnsi"/>
          <w:sz w:val="22"/>
          <w:szCs w:val="22"/>
          <w:lang w:val="en-US"/>
        </w:rPr>
        <w:t>Throughout 2025, I consistently brought forward complaints and suggestions raised by residents, ensuring that their voices were represented and addressed.</w:t>
      </w:r>
    </w:p>
    <w:p w14:paraId="40473C5D" w14:textId="77777777" w:rsidR="00E51904" w:rsidRDefault="00E51904" w:rsidP="00E51904">
      <w:pPr>
        <w:pStyle w:val="NormalWeb"/>
        <w:spacing w:after="0" w:afterAutospacing="0"/>
        <w:jc w:val="both"/>
        <w:rPr>
          <w:rFonts w:asciiTheme="minorHAnsi" w:hAnsiTheme="minorHAnsi" w:cstheme="minorHAnsi"/>
          <w:b/>
          <w:bCs/>
          <w:color w:val="000000" w:themeColor="text1"/>
          <w:u w:val="single"/>
          <w:lang w:val="mt-MT"/>
        </w:rPr>
      </w:pPr>
      <w:r>
        <w:rPr>
          <w:rFonts w:asciiTheme="minorHAnsi" w:hAnsiTheme="minorHAnsi" w:cstheme="minorHAnsi"/>
          <w:b/>
          <w:bCs/>
          <w:color w:val="000000" w:themeColor="text1"/>
          <w:u w:val="single"/>
          <w:lang w:val="mt-MT"/>
        </w:rPr>
        <w:t>R</w:t>
      </w:r>
      <w:r w:rsidRPr="004A6508">
        <w:rPr>
          <w:rFonts w:asciiTheme="minorHAnsi" w:hAnsiTheme="minorHAnsi" w:cstheme="minorHAnsi"/>
          <w:b/>
          <w:bCs/>
          <w:color w:val="000000" w:themeColor="text1"/>
          <w:u w:val="single"/>
          <w:lang w:val="mt-MT"/>
        </w:rPr>
        <w:t xml:space="preserve">apport ta’ Ħidma mill-Kunsillier </w:t>
      </w:r>
      <w:r>
        <w:rPr>
          <w:rFonts w:asciiTheme="minorHAnsi" w:hAnsiTheme="minorHAnsi" w:cstheme="minorHAnsi"/>
          <w:b/>
          <w:bCs/>
          <w:color w:val="000000" w:themeColor="text1"/>
          <w:u w:val="single"/>
          <w:lang w:val="mt-MT"/>
        </w:rPr>
        <w:t>is-Sur Francis Gilford</w:t>
      </w:r>
    </w:p>
    <w:p w14:paraId="33FEBB01" w14:textId="1DC0DC34" w:rsidR="0023462F" w:rsidRPr="00776D39" w:rsidRDefault="0023462F" w:rsidP="0023462F">
      <w:pPr>
        <w:pStyle w:val="NormalWeb"/>
        <w:jc w:val="both"/>
        <w:rPr>
          <w:rFonts w:asciiTheme="minorHAnsi" w:hAnsiTheme="minorHAnsi" w:cstheme="minorHAnsi"/>
          <w:color w:val="000000" w:themeColor="text1"/>
          <w:sz w:val="22"/>
          <w:szCs w:val="22"/>
          <w:lang w:val="mt-MT"/>
        </w:rPr>
      </w:pPr>
      <w:r w:rsidRPr="00776D39">
        <w:rPr>
          <w:rFonts w:asciiTheme="minorHAnsi" w:hAnsiTheme="minorHAnsi" w:cstheme="minorHAnsi"/>
          <w:color w:val="000000" w:themeColor="text1"/>
          <w:sz w:val="22"/>
          <w:szCs w:val="22"/>
          <w:lang w:val="mt-MT"/>
        </w:rPr>
        <w:t>• Komplejt nassisti xogħolijiet li tkomplew ġewwa l-</w:t>
      </w:r>
      <w:r w:rsidR="00470D63" w:rsidRPr="00776D39">
        <w:rPr>
          <w:rFonts w:asciiTheme="minorHAnsi" w:hAnsiTheme="minorHAnsi" w:cstheme="minorHAnsi"/>
          <w:color w:val="000000" w:themeColor="text1"/>
          <w:sz w:val="22"/>
          <w:szCs w:val="22"/>
          <w:lang w:val="mt-MT"/>
        </w:rPr>
        <w:t>B</w:t>
      </w:r>
      <w:r w:rsidRPr="00776D39">
        <w:rPr>
          <w:rFonts w:asciiTheme="minorHAnsi" w:hAnsiTheme="minorHAnsi" w:cstheme="minorHAnsi"/>
          <w:color w:val="000000" w:themeColor="text1"/>
          <w:sz w:val="22"/>
          <w:szCs w:val="22"/>
          <w:lang w:val="mt-MT"/>
        </w:rPr>
        <w:t>ajja San Tumas</w:t>
      </w:r>
      <w:r w:rsidR="00470D63" w:rsidRPr="00776D39">
        <w:rPr>
          <w:rFonts w:asciiTheme="minorHAnsi" w:hAnsiTheme="minorHAnsi" w:cstheme="minorHAnsi"/>
          <w:color w:val="000000" w:themeColor="text1"/>
          <w:sz w:val="22"/>
          <w:szCs w:val="22"/>
          <w:lang w:val="mt-MT"/>
        </w:rPr>
        <w:t>.</w:t>
      </w:r>
    </w:p>
    <w:p w14:paraId="4E58D966" w14:textId="0ACC8B1D" w:rsidR="0023462F" w:rsidRPr="00776D39" w:rsidRDefault="0023462F" w:rsidP="0023462F">
      <w:pPr>
        <w:pStyle w:val="NormalWeb"/>
        <w:jc w:val="both"/>
        <w:rPr>
          <w:rFonts w:asciiTheme="minorHAnsi" w:hAnsiTheme="minorHAnsi" w:cstheme="minorHAnsi"/>
          <w:color w:val="000000" w:themeColor="text1"/>
          <w:sz w:val="22"/>
          <w:szCs w:val="22"/>
          <w:lang w:val="mt-MT"/>
        </w:rPr>
      </w:pPr>
      <w:r w:rsidRPr="00776D39">
        <w:rPr>
          <w:rFonts w:asciiTheme="minorHAnsi" w:hAnsiTheme="minorHAnsi" w:cstheme="minorHAnsi"/>
          <w:color w:val="000000" w:themeColor="text1"/>
          <w:sz w:val="22"/>
          <w:szCs w:val="22"/>
          <w:lang w:val="mt-MT"/>
        </w:rPr>
        <w:t>• Żgumbrar ta' vetturi li kienu fit-toroq b'mod irregolari</w:t>
      </w:r>
      <w:r w:rsidR="00470D63" w:rsidRPr="00776D39">
        <w:rPr>
          <w:rFonts w:asciiTheme="minorHAnsi" w:hAnsiTheme="minorHAnsi" w:cstheme="minorHAnsi"/>
          <w:color w:val="000000" w:themeColor="text1"/>
          <w:sz w:val="22"/>
          <w:szCs w:val="22"/>
          <w:lang w:val="mt-MT"/>
        </w:rPr>
        <w:t>.</w:t>
      </w:r>
    </w:p>
    <w:p w14:paraId="24036285" w14:textId="6401914E" w:rsidR="0023462F" w:rsidRPr="00776D39" w:rsidRDefault="0023462F" w:rsidP="0023462F">
      <w:pPr>
        <w:pStyle w:val="NormalWeb"/>
        <w:jc w:val="both"/>
        <w:rPr>
          <w:rFonts w:asciiTheme="minorHAnsi" w:hAnsiTheme="minorHAnsi" w:cstheme="minorHAnsi"/>
          <w:color w:val="000000" w:themeColor="text1"/>
          <w:sz w:val="22"/>
          <w:szCs w:val="22"/>
          <w:lang w:val="mt-MT"/>
        </w:rPr>
      </w:pPr>
      <w:r w:rsidRPr="00776D39">
        <w:rPr>
          <w:rFonts w:asciiTheme="minorHAnsi" w:hAnsiTheme="minorHAnsi" w:cstheme="minorHAnsi"/>
          <w:color w:val="000000" w:themeColor="text1"/>
          <w:sz w:val="22"/>
          <w:szCs w:val="22"/>
          <w:lang w:val="mt-MT"/>
        </w:rPr>
        <w:t xml:space="preserve">• </w:t>
      </w:r>
      <w:proofErr w:type="spellStart"/>
      <w:r w:rsidRPr="00776D39">
        <w:rPr>
          <w:rFonts w:asciiTheme="minorHAnsi" w:hAnsiTheme="minorHAnsi" w:cstheme="minorHAnsi"/>
          <w:color w:val="000000" w:themeColor="text1"/>
          <w:sz w:val="22"/>
          <w:szCs w:val="22"/>
          <w:lang w:val="mt-MT"/>
        </w:rPr>
        <w:t>Assistejt</w:t>
      </w:r>
      <w:proofErr w:type="spellEnd"/>
      <w:r w:rsidRPr="00776D39">
        <w:rPr>
          <w:rFonts w:asciiTheme="minorHAnsi" w:hAnsiTheme="minorHAnsi" w:cstheme="minorHAnsi"/>
          <w:color w:val="000000" w:themeColor="text1"/>
          <w:sz w:val="22"/>
          <w:szCs w:val="22"/>
          <w:lang w:val="mt-MT"/>
        </w:rPr>
        <w:t xml:space="preserve"> ħidmiet ta' toroq ġodda</w:t>
      </w:r>
      <w:r w:rsidR="00470D63" w:rsidRPr="00776D39">
        <w:rPr>
          <w:rFonts w:asciiTheme="minorHAnsi" w:hAnsiTheme="minorHAnsi" w:cstheme="minorHAnsi"/>
          <w:color w:val="000000" w:themeColor="text1"/>
          <w:sz w:val="22"/>
          <w:szCs w:val="22"/>
          <w:lang w:val="mt-MT"/>
        </w:rPr>
        <w:t>.</w:t>
      </w:r>
    </w:p>
    <w:p w14:paraId="36D8B3C6" w14:textId="4B529BB1" w:rsidR="0023462F" w:rsidRPr="00776D39" w:rsidRDefault="0023462F" w:rsidP="0023462F">
      <w:pPr>
        <w:pStyle w:val="NormalWeb"/>
        <w:jc w:val="both"/>
        <w:rPr>
          <w:rFonts w:asciiTheme="minorHAnsi" w:hAnsiTheme="minorHAnsi" w:cstheme="minorHAnsi"/>
          <w:color w:val="000000" w:themeColor="text1"/>
          <w:sz w:val="22"/>
          <w:szCs w:val="22"/>
          <w:lang w:val="mt-MT"/>
        </w:rPr>
      </w:pPr>
      <w:r w:rsidRPr="00776D39">
        <w:rPr>
          <w:rFonts w:asciiTheme="minorHAnsi" w:hAnsiTheme="minorHAnsi" w:cstheme="minorHAnsi"/>
          <w:color w:val="000000" w:themeColor="text1"/>
          <w:sz w:val="22"/>
          <w:szCs w:val="22"/>
          <w:lang w:val="mt-MT"/>
        </w:rPr>
        <w:t xml:space="preserve">• Ressaqt ilmenti ta' residenti dwar ħmieġ li eventwalment </w:t>
      </w:r>
      <w:r w:rsidR="00470D63" w:rsidRPr="00776D39">
        <w:rPr>
          <w:rFonts w:asciiTheme="minorHAnsi" w:hAnsiTheme="minorHAnsi" w:cstheme="minorHAnsi"/>
          <w:color w:val="000000" w:themeColor="text1"/>
          <w:sz w:val="22"/>
          <w:szCs w:val="22"/>
          <w:lang w:val="mt-MT"/>
        </w:rPr>
        <w:t>ġ</w:t>
      </w:r>
      <w:r w:rsidRPr="00776D39">
        <w:rPr>
          <w:rFonts w:asciiTheme="minorHAnsi" w:hAnsiTheme="minorHAnsi" w:cstheme="minorHAnsi"/>
          <w:color w:val="000000" w:themeColor="text1"/>
          <w:sz w:val="22"/>
          <w:szCs w:val="22"/>
          <w:lang w:val="mt-MT"/>
        </w:rPr>
        <w:t>ie imnaddaf</w:t>
      </w:r>
      <w:r w:rsidR="00470D63" w:rsidRPr="00776D39">
        <w:rPr>
          <w:rFonts w:asciiTheme="minorHAnsi" w:hAnsiTheme="minorHAnsi" w:cstheme="minorHAnsi"/>
          <w:color w:val="000000" w:themeColor="text1"/>
          <w:sz w:val="22"/>
          <w:szCs w:val="22"/>
          <w:lang w:val="mt-MT"/>
        </w:rPr>
        <w:t>.</w:t>
      </w:r>
    </w:p>
    <w:p w14:paraId="624A3760" w14:textId="77777777" w:rsidR="0023462F" w:rsidRPr="00776D39" w:rsidRDefault="0023462F" w:rsidP="0023462F">
      <w:pPr>
        <w:pStyle w:val="NormalWeb"/>
        <w:jc w:val="both"/>
        <w:rPr>
          <w:rFonts w:asciiTheme="minorHAnsi" w:hAnsiTheme="minorHAnsi" w:cstheme="minorHAnsi"/>
          <w:color w:val="000000" w:themeColor="text1"/>
          <w:sz w:val="22"/>
          <w:szCs w:val="22"/>
          <w:lang w:val="mt-MT"/>
        </w:rPr>
      </w:pPr>
      <w:r w:rsidRPr="00776D39">
        <w:rPr>
          <w:rFonts w:asciiTheme="minorHAnsi" w:hAnsiTheme="minorHAnsi" w:cstheme="minorHAnsi"/>
          <w:color w:val="000000" w:themeColor="text1"/>
          <w:sz w:val="22"/>
          <w:szCs w:val="22"/>
          <w:lang w:val="mt-MT"/>
        </w:rPr>
        <w:t xml:space="preserve">• Komplejt </w:t>
      </w:r>
      <w:proofErr w:type="spellStart"/>
      <w:r w:rsidRPr="00776D39">
        <w:rPr>
          <w:rFonts w:asciiTheme="minorHAnsi" w:hAnsiTheme="minorHAnsi" w:cstheme="minorHAnsi"/>
          <w:color w:val="000000" w:themeColor="text1"/>
          <w:sz w:val="22"/>
          <w:szCs w:val="22"/>
          <w:lang w:val="mt-MT"/>
        </w:rPr>
        <w:t>nenfasizza</w:t>
      </w:r>
      <w:proofErr w:type="spellEnd"/>
      <w:r w:rsidRPr="00776D39">
        <w:rPr>
          <w:rFonts w:asciiTheme="minorHAnsi" w:hAnsiTheme="minorHAnsi" w:cstheme="minorHAnsi"/>
          <w:color w:val="000000" w:themeColor="text1"/>
          <w:sz w:val="22"/>
          <w:szCs w:val="22"/>
          <w:lang w:val="mt-MT"/>
        </w:rPr>
        <w:t xml:space="preserve"> waqt il-laqgħat l-urġenza biex tiġi </w:t>
      </w:r>
      <w:proofErr w:type="spellStart"/>
      <w:r w:rsidRPr="00776D39">
        <w:rPr>
          <w:rFonts w:asciiTheme="minorHAnsi" w:hAnsiTheme="minorHAnsi" w:cstheme="minorHAnsi"/>
          <w:color w:val="000000" w:themeColor="text1"/>
          <w:sz w:val="22"/>
          <w:szCs w:val="22"/>
          <w:lang w:val="mt-MT"/>
        </w:rPr>
        <w:t>ffinalizzata</w:t>
      </w:r>
      <w:proofErr w:type="spellEnd"/>
      <w:r w:rsidRPr="00776D39">
        <w:rPr>
          <w:rFonts w:asciiTheme="minorHAnsi" w:hAnsiTheme="minorHAnsi" w:cstheme="minorHAnsi"/>
          <w:color w:val="000000" w:themeColor="text1"/>
          <w:sz w:val="22"/>
          <w:szCs w:val="22"/>
          <w:lang w:val="mt-MT"/>
        </w:rPr>
        <w:t xml:space="preserve"> is-sitwazzjoni tat-toroq f'</w:t>
      </w:r>
      <w:proofErr w:type="spellStart"/>
      <w:r w:rsidRPr="00776D39">
        <w:rPr>
          <w:rFonts w:asciiTheme="minorHAnsi" w:hAnsiTheme="minorHAnsi" w:cstheme="minorHAnsi"/>
          <w:color w:val="000000" w:themeColor="text1"/>
          <w:sz w:val="22"/>
          <w:szCs w:val="22"/>
          <w:lang w:val="mt-MT"/>
        </w:rPr>
        <w:t>Bellavista</w:t>
      </w:r>
      <w:proofErr w:type="spellEnd"/>
      <w:r w:rsidRPr="00776D39">
        <w:rPr>
          <w:rFonts w:asciiTheme="minorHAnsi" w:hAnsiTheme="minorHAnsi" w:cstheme="minorHAnsi"/>
          <w:color w:val="000000" w:themeColor="text1"/>
          <w:sz w:val="22"/>
          <w:szCs w:val="22"/>
          <w:lang w:val="mt-MT"/>
        </w:rPr>
        <w:t>, fost oħrajn.</w:t>
      </w:r>
    </w:p>
    <w:p w14:paraId="0E1DA823" w14:textId="77777777" w:rsidR="009036DE" w:rsidRPr="007224FF" w:rsidRDefault="009036DE" w:rsidP="003429F5">
      <w:pPr>
        <w:spacing w:after="0" w:line="240" w:lineRule="auto"/>
        <w:jc w:val="both"/>
        <w:rPr>
          <w:b/>
          <w:bCs/>
          <w:color w:val="000000" w:themeColor="text1"/>
          <w:sz w:val="24"/>
          <w:szCs w:val="24"/>
          <w:u w:val="single"/>
          <w:lang w:val="mt-MT"/>
        </w:rPr>
      </w:pPr>
      <w:r w:rsidRPr="007224FF">
        <w:rPr>
          <w:rFonts w:asciiTheme="minorHAnsi" w:hAnsiTheme="minorHAnsi" w:cstheme="minorHAnsi"/>
          <w:b/>
          <w:bCs/>
          <w:color w:val="000000" w:themeColor="text1"/>
          <w:sz w:val="24"/>
          <w:szCs w:val="24"/>
          <w:u w:val="single"/>
          <w:lang w:val="mt-MT"/>
        </w:rPr>
        <w:t>Rapport ta’ Ħidma mill-Kunsillier is-Sur Jesmond Abela</w:t>
      </w:r>
      <w:r w:rsidRPr="007224FF">
        <w:rPr>
          <w:b/>
          <w:bCs/>
          <w:color w:val="000000" w:themeColor="text1"/>
          <w:sz w:val="24"/>
          <w:szCs w:val="24"/>
          <w:u w:val="single"/>
          <w:lang w:val="mt-MT"/>
        </w:rPr>
        <w:t xml:space="preserve"> </w:t>
      </w:r>
    </w:p>
    <w:p w14:paraId="6F8ABC4D" w14:textId="77777777" w:rsidR="009036DE" w:rsidRDefault="009036DE" w:rsidP="003429F5">
      <w:pPr>
        <w:spacing w:after="0" w:line="240" w:lineRule="auto"/>
        <w:jc w:val="both"/>
        <w:rPr>
          <w:b/>
          <w:bCs/>
          <w:color w:val="000000" w:themeColor="text1"/>
          <w:sz w:val="24"/>
          <w:szCs w:val="24"/>
          <w:u w:val="single"/>
          <w:lang w:val="mt-MT"/>
        </w:rPr>
      </w:pPr>
    </w:p>
    <w:p w14:paraId="1A477C55" w14:textId="34A43B26" w:rsidR="00540D17" w:rsidRPr="00540D17" w:rsidRDefault="00540D17" w:rsidP="00540D17">
      <w:pPr>
        <w:jc w:val="both"/>
        <w:rPr>
          <w:sz w:val="24"/>
          <w:szCs w:val="24"/>
          <w:lang w:val="de-DE"/>
        </w:rPr>
      </w:pPr>
      <w:r w:rsidRPr="00540D17">
        <w:rPr>
          <w:sz w:val="24"/>
          <w:szCs w:val="24"/>
          <w:lang w:val="de-DE"/>
        </w:rPr>
        <w:t>Din hi it-tieni sena tieghi b</w:t>
      </w:r>
      <w:r w:rsidR="00AD766D">
        <w:rPr>
          <w:sz w:val="24"/>
          <w:szCs w:val="24"/>
          <w:lang w:val="de-DE"/>
        </w:rPr>
        <w:t>ħ</w:t>
      </w:r>
      <w:r w:rsidRPr="00540D17">
        <w:rPr>
          <w:sz w:val="24"/>
          <w:szCs w:val="24"/>
          <w:lang w:val="de-DE"/>
        </w:rPr>
        <w:t>ala kunsillier fil-Kunsill Lokali ta‘ Marsaskala.</w:t>
      </w:r>
    </w:p>
    <w:p w14:paraId="4379977B" w14:textId="07DFC8DE" w:rsidR="00540D17" w:rsidRPr="00540D17" w:rsidRDefault="00540D17" w:rsidP="00540D17">
      <w:pPr>
        <w:jc w:val="both"/>
        <w:rPr>
          <w:sz w:val="24"/>
          <w:szCs w:val="24"/>
        </w:rPr>
      </w:pPr>
      <w:r w:rsidRPr="00540D17">
        <w:rPr>
          <w:sz w:val="24"/>
          <w:szCs w:val="24"/>
          <w:lang w:val="de-DE"/>
        </w:rPr>
        <w:t>B</w:t>
      </w:r>
      <w:r w:rsidR="00AD766D">
        <w:rPr>
          <w:sz w:val="24"/>
          <w:szCs w:val="24"/>
          <w:lang w:val="de-DE"/>
        </w:rPr>
        <w:t>ħ</w:t>
      </w:r>
      <w:r w:rsidRPr="00540D17">
        <w:rPr>
          <w:sz w:val="24"/>
          <w:szCs w:val="24"/>
          <w:lang w:val="de-DE"/>
        </w:rPr>
        <w:t>ala kunsillier inkarigat mill-Qasam tas-Sa</w:t>
      </w:r>
      <w:r w:rsidR="00AD766D">
        <w:rPr>
          <w:sz w:val="24"/>
          <w:szCs w:val="24"/>
          <w:lang w:val="de-DE"/>
        </w:rPr>
        <w:t>ħħ</w:t>
      </w:r>
      <w:r w:rsidRPr="00540D17">
        <w:rPr>
          <w:sz w:val="24"/>
          <w:szCs w:val="24"/>
          <w:lang w:val="de-DE"/>
        </w:rPr>
        <w:t>a jiena organizzajt kors fl-ewwel g</w:t>
      </w:r>
      <w:r w:rsidR="00AD766D">
        <w:rPr>
          <w:sz w:val="24"/>
          <w:szCs w:val="24"/>
          <w:lang w:val="de-DE"/>
        </w:rPr>
        <w:t>ħ</w:t>
      </w:r>
      <w:r w:rsidRPr="00540D17">
        <w:rPr>
          <w:sz w:val="24"/>
          <w:szCs w:val="24"/>
          <w:lang w:val="de-DE"/>
        </w:rPr>
        <w:t xml:space="preserve">ajnuna. </w:t>
      </w:r>
      <w:r w:rsidR="00AD766D">
        <w:rPr>
          <w:sz w:val="24"/>
          <w:szCs w:val="24"/>
          <w:lang w:val="de-DE"/>
        </w:rPr>
        <w:t xml:space="preserve"> </w:t>
      </w:r>
      <w:r w:rsidRPr="00540D17">
        <w:rPr>
          <w:sz w:val="24"/>
          <w:szCs w:val="24"/>
          <w:lang w:val="de-DE"/>
        </w:rPr>
        <w:t xml:space="preserve">Dan il-kors </w:t>
      </w:r>
      <w:r w:rsidR="00AD766D">
        <w:rPr>
          <w:sz w:val="24"/>
          <w:szCs w:val="24"/>
          <w:lang w:val="de-DE"/>
        </w:rPr>
        <w:t>ġ</w:t>
      </w:r>
      <w:r w:rsidRPr="00540D17">
        <w:rPr>
          <w:sz w:val="24"/>
          <w:szCs w:val="24"/>
          <w:lang w:val="de-DE"/>
        </w:rPr>
        <w:t xml:space="preserve">ie organizzat fil-binja tal-Kunsill Lokali ta’ Marsaskala. </w:t>
      </w:r>
      <w:r w:rsidR="00AD766D">
        <w:rPr>
          <w:sz w:val="24"/>
          <w:szCs w:val="24"/>
          <w:lang w:val="de-DE"/>
        </w:rPr>
        <w:t xml:space="preserve"> </w:t>
      </w:r>
      <w:r w:rsidRPr="00540D17">
        <w:rPr>
          <w:sz w:val="24"/>
          <w:szCs w:val="24"/>
          <w:lang w:val="de-DE"/>
        </w:rPr>
        <w:t xml:space="preserve">Kien hemm attendenza tajba </w:t>
      </w:r>
      <w:r w:rsidR="00AD766D">
        <w:rPr>
          <w:sz w:val="24"/>
          <w:szCs w:val="24"/>
          <w:lang w:val="de-DE"/>
        </w:rPr>
        <w:t>ħ</w:t>
      </w:r>
      <w:r w:rsidRPr="00540D17">
        <w:rPr>
          <w:sz w:val="24"/>
          <w:szCs w:val="24"/>
          <w:lang w:val="de-DE"/>
        </w:rPr>
        <w:t xml:space="preserve">afna u s-sessjonijiet saru minn nies professjonali f‘dan il-qasam li </w:t>
      </w:r>
      <w:r w:rsidR="00AD766D">
        <w:rPr>
          <w:sz w:val="24"/>
          <w:szCs w:val="24"/>
          <w:lang w:val="de-DE"/>
        </w:rPr>
        <w:t>ġ</w:t>
      </w:r>
      <w:r w:rsidRPr="00540D17">
        <w:rPr>
          <w:sz w:val="24"/>
          <w:szCs w:val="24"/>
          <w:lang w:val="de-DE"/>
        </w:rPr>
        <w:t xml:space="preserve">ejjin mis-St John’s Ambulance Brigade. </w:t>
      </w:r>
      <w:r w:rsidR="00AD766D">
        <w:rPr>
          <w:sz w:val="24"/>
          <w:szCs w:val="24"/>
          <w:lang w:val="de-DE"/>
        </w:rPr>
        <w:t xml:space="preserve"> </w:t>
      </w:r>
      <w:r w:rsidRPr="00540D17">
        <w:rPr>
          <w:sz w:val="24"/>
          <w:szCs w:val="24"/>
        </w:rPr>
        <w:t>Fl-</w:t>
      </w:r>
      <w:proofErr w:type="spellStart"/>
      <w:r w:rsidRPr="00540D17">
        <w:rPr>
          <w:sz w:val="24"/>
          <w:szCs w:val="24"/>
        </w:rPr>
        <w:t>a</w:t>
      </w:r>
      <w:r w:rsidR="00AD766D">
        <w:rPr>
          <w:sz w:val="24"/>
          <w:szCs w:val="24"/>
        </w:rPr>
        <w:t>ħħ</w:t>
      </w:r>
      <w:r w:rsidRPr="00540D17">
        <w:rPr>
          <w:sz w:val="24"/>
          <w:szCs w:val="24"/>
        </w:rPr>
        <w:t>ar</w:t>
      </w:r>
      <w:proofErr w:type="spellEnd"/>
      <w:r w:rsidRPr="00540D17">
        <w:rPr>
          <w:sz w:val="24"/>
          <w:szCs w:val="24"/>
        </w:rPr>
        <w:t xml:space="preserve"> </w:t>
      </w:r>
      <w:proofErr w:type="spellStart"/>
      <w:r w:rsidRPr="00540D17">
        <w:rPr>
          <w:sz w:val="24"/>
          <w:szCs w:val="24"/>
        </w:rPr>
        <w:t>tal</w:t>
      </w:r>
      <w:proofErr w:type="spellEnd"/>
      <w:r w:rsidRPr="00540D17">
        <w:rPr>
          <w:sz w:val="24"/>
          <w:szCs w:val="24"/>
        </w:rPr>
        <w:t xml:space="preserve">-kors </w:t>
      </w:r>
      <w:proofErr w:type="spellStart"/>
      <w:r w:rsidRPr="00540D17">
        <w:rPr>
          <w:sz w:val="24"/>
          <w:szCs w:val="24"/>
        </w:rPr>
        <w:t>ing</w:t>
      </w:r>
      <w:r w:rsidR="00AD766D">
        <w:rPr>
          <w:sz w:val="24"/>
          <w:szCs w:val="24"/>
        </w:rPr>
        <w:t>ħ</w:t>
      </w:r>
      <w:r w:rsidRPr="00540D17">
        <w:rPr>
          <w:sz w:val="24"/>
          <w:szCs w:val="24"/>
        </w:rPr>
        <w:t>ata</w:t>
      </w:r>
      <w:proofErr w:type="spellEnd"/>
      <w:r w:rsidRPr="00540D17">
        <w:rPr>
          <w:sz w:val="24"/>
          <w:szCs w:val="24"/>
        </w:rPr>
        <w:t xml:space="preserve"> </w:t>
      </w:r>
      <w:proofErr w:type="spellStart"/>
      <w:r w:rsidR="00AD766D">
        <w:rPr>
          <w:sz w:val="24"/>
          <w:szCs w:val="24"/>
        </w:rPr>
        <w:t>ċ</w:t>
      </w:r>
      <w:r w:rsidRPr="00540D17">
        <w:rPr>
          <w:sz w:val="24"/>
          <w:szCs w:val="24"/>
        </w:rPr>
        <w:t>ertifi</w:t>
      </w:r>
      <w:r w:rsidR="00AD766D">
        <w:rPr>
          <w:sz w:val="24"/>
          <w:szCs w:val="24"/>
        </w:rPr>
        <w:t>k</w:t>
      </w:r>
      <w:r w:rsidRPr="00540D17">
        <w:rPr>
          <w:sz w:val="24"/>
          <w:szCs w:val="24"/>
        </w:rPr>
        <w:t>at</w:t>
      </w:r>
      <w:proofErr w:type="spellEnd"/>
      <w:r w:rsidRPr="00540D17">
        <w:rPr>
          <w:sz w:val="24"/>
          <w:szCs w:val="24"/>
        </w:rPr>
        <w:t xml:space="preserve"> </w:t>
      </w:r>
      <w:proofErr w:type="spellStart"/>
      <w:r w:rsidRPr="00540D17">
        <w:rPr>
          <w:sz w:val="24"/>
          <w:szCs w:val="24"/>
        </w:rPr>
        <w:t>lil</w:t>
      </w:r>
      <w:proofErr w:type="spellEnd"/>
      <w:r w:rsidRPr="00540D17">
        <w:rPr>
          <w:sz w:val="24"/>
          <w:szCs w:val="24"/>
        </w:rPr>
        <w:t xml:space="preserve"> </w:t>
      </w:r>
      <w:proofErr w:type="spellStart"/>
      <w:r w:rsidRPr="00540D17">
        <w:rPr>
          <w:sz w:val="24"/>
          <w:szCs w:val="24"/>
        </w:rPr>
        <w:t>kull</w:t>
      </w:r>
      <w:proofErr w:type="spellEnd"/>
      <w:r w:rsidRPr="00540D17">
        <w:rPr>
          <w:sz w:val="24"/>
          <w:szCs w:val="24"/>
        </w:rPr>
        <w:t xml:space="preserve"> min </w:t>
      </w:r>
      <w:proofErr w:type="spellStart"/>
      <w:r w:rsidRPr="00540D17">
        <w:rPr>
          <w:sz w:val="24"/>
          <w:szCs w:val="24"/>
        </w:rPr>
        <w:t>attenda</w:t>
      </w:r>
      <w:proofErr w:type="spellEnd"/>
      <w:r w:rsidRPr="00540D17">
        <w:rPr>
          <w:sz w:val="24"/>
          <w:szCs w:val="24"/>
        </w:rPr>
        <w:t xml:space="preserve">. </w:t>
      </w:r>
      <w:r w:rsidR="00AD766D">
        <w:rPr>
          <w:sz w:val="24"/>
          <w:szCs w:val="24"/>
        </w:rPr>
        <w:t xml:space="preserve"> </w:t>
      </w:r>
      <w:r w:rsidRPr="00540D17">
        <w:rPr>
          <w:sz w:val="24"/>
          <w:szCs w:val="24"/>
        </w:rPr>
        <w:t xml:space="preserve">Il-kors </w:t>
      </w:r>
      <w:proofErr w:type="spellStart"/>
      <w:r w:rsidRPr="00540D17">
        <w:rPr>
          <w:sz w:val="24"/>
          <w:szCs w:val="24"/>
        </w:rPr>
        <w:t>kien</w:t>
      </w:r>
      <w:proofErr w:type="spellEnd"/>
      <w:r w:rsidRPr="00540D17">
        <w:rPr>
          <w:sz w:val="24"/>
          <w:szCs w:val="24"/>
        </w:rPr>
        <w:t xml:space="preserve"> </w:t>
      </w:r>
      <w:proofErr w:type="spellStart"/>
      <w:r w:rsidRPr="00540D17">
        <w:rPr>
          <w:sz w:val="24"/>
          <w:szCs w:val="24"/>
        </w:rPr>
        <w:t>bla</w:t>
      </w:r>
      <w:proofErr w:type="spellEnd"/>
      <w:r w:rsidRPr="00540D17">
        <w:rPr>
          <w:sz w:val="24"/>
          <w:szCs w:val="24"/>
        </w:rPr>
        <w:t xml:space="preserve"> </w:t>
      </w:r>
      <w:proofErr w:type="spellStart"/>
      <w:r w:rsidR="00AD766D">
        <w:rPr>
          <w:sz w:val="24"/>
          <w:szCs w:val="24"/>
        </w:rPr>
        <w:t>ħ</w:t>
      </w:r>
      <w:r w:rsidRPr="00540D17">
        <w:rPr>
          <w:sz w:val="24"/>
          <w:szCs w:val="24"/>
        </w:rPr>
        <w:t>las</w:t>
      </w:r>
      <w:proofErr w:type="spellEnd"/>
      <w:r w:rsidRPr="00540D17">
        <w:rPr>
          <w:sz w:val="24"/>
          <w:szCs w:val="24"/>
        </w:rPr>
        <w:t xml:space="preserve"> u l-</w:t>
      </w:r>
      <w:proofErr w:type="spellStart"/>
      <w:r w:rsidRPr="00540D17">
        <w:rPr>
          <w:sz w:val="24"/>
          <w:szCs w:val="24"/>
        </w:rPr>
        <w:t>ispejje</w:t>
      </w:r>
      <w:r w:rsidR="00AD766D">
        <w:rPr>
          <w:sz w:val="24"/>
          <w:szCs w:val="24"/>
        </w:rPr>
        <w:t>ż</w:t>
      </w:r>
      <w:proofErr w:type="spellEnd"/>
      <w:r w:rsidRPr="00540D17">
        <w:rPr>
          <w:sz w:val="24"/>
          <w:szCs w:val="24"/>
        </w:rPr>
        <w:t xml:space="preserve"> </w:t>
      </w:r>
      <w:proofErr w:type="spellStart"/>
      <w:r w:rsidRPr="00540D17">
        <w:rPr>
          <w:sz w:val="24"/>
          <w:szCs w:val="24"/>
        </w:rPr>
        <w:t>kollha</w:t>
      </w:r>
      <w:proofErr w:type="spellEnd"/>
      <w:r w:rsidRPr="00540D17">
        <w:rPr>
          <w:sz w:val="24"/>
          <w:szCs w:val="24"/>
        </w:rPr>
        <w:t xml:space="preserve"> </w:t>
      </w:r>
      <w:proofErr w:type="spellStart"/>
      <w:r w:rsidR="00AD766D">
        <w:rPr>
          <w:sz w:val="24"/>
          <w:szCs w:val="24"/>
        </w:rPr>
        <w:t>ġ</w:t>
      </w:r>
      <w:r w:rsidRPr="00540D17">
        <w:rPr>
          <w:sz w:val="24"/>
          <w:szCs w:val="24"/>
        </w:rPr>
        <w:t>ew</w:t>
      </w:r>
      <w:proofErr w:type="spellEnd"/>
      <w:r w:rsidRPr="00540D17">
        <w:rPr>
          <w:sz w:val="24"/>
          <w:szCs w:val="24"/>
        </w:rPr>
        <w:t xml:space="preserve"> </w:t>
      </w:r>
      <w:proofErr w:type="spellStart"/>
      <w:r w:rsidRPr="00540D17">
        <w:rPr>
          <w:sz w:val="24"/>
          <w:szCs w:val="24"/>
        </w:rPr>
        <w:t>im</w:t>
      </w:r>
      <w:r w:rsidR="00092930">
        <w:rPr>
          <w:sz w:val="24"/>
          <w:szCs w:val="24"/>
        </w:rPr>
        <w:t>ħ</w:t>
      </w:r>
      <w:r w:rsidRPr="00540D17">
        <w:rPr>
          <w:sz w:val="24"/>
          <w:szCs w:val="24"/>
        </w:rPr>
        <w:t>allsa</w:t>
      </w:r>
      <w:proofErr w:type="spellEnd"/>
      <w:r w:rsidRPr="00540D17">
        <w:rPr>
          <w:sz w:val="24"/>
          <w:szCs w:val="24"/>
        </w:rPr>
        <w:t xml:space="preserve"> mil-</w:t>
      </w:r>
      <w:proofErr w:type="spellStart"/>
      <w:r w:rsidRPr="00540D17">
        <w:rPr>
          <w:sz w:val="24"/>
          <w:szCs w:val="24"/>
        </w:rPr>
        <w:t>Kunsill</w:t>
      </w:r>
      <w:proofErr w:type="spellEnd"/>
      <w:r w:rsidRPr="00540D17">
        <w:rPr>
          <w:sz w:val="24"/>
          <w:szCs w:val="24"/>
        </w:rPr>
        <w:t xml:space="preserve">. </w:t>
      </w:r>
    </w:p>
    <w:p w14:paraId="2AB511EB" w14:textId="0A350176" w:rsidR="00540D17" w:rsidRDefault="00540D17" w:rsidP="00540D17">
      <w:pPr>
        <w:jc w:val="both"/>
        <w:rPr>
          <w:sz w:val="24"/>
          <w:szCs w:val="24"/>
        </w:rPr>
      </w:pPr>
      <w:r w:rsidRPr="00540D17">
        <w:rPr>
          <w:sz w:val="24"/>
          <w:szCs w:val="24"/>
        </w:rPr>
        <w:t xml:space="preserve">Il-kors </w:t>
      </w:r>
      <w:proofErr w:type="spellStart"/>
      <w:r w:rsidRPr="00540D17">
        <w:rPr>
          <w:sz w:val="24"/>
          <w:szCs w:val="24"/>
        </w:rPr>
        <w:t>intlaqa</w:t>
      </w:r>
      <w:proofErr w:type="spellEnd"/>
      <w:r w:rsidRPr="00540D17">
        <w:rPr>
          <w:sz w:val="24"/>
          <w:szCs w:val="24"/>
        </w:rPr>
        <w:t xml:space="preserve">’ </w:t>
      </w:r>
      <w:proofErr w:type="spellStart"/>
      <w:r w:rsidRPr="00540D17">
        <w:rPr>
          <w:sz w:val="24"/>
          <w:szCs w:val="24"/>
        </w:rPr>
        <w:t>tajjeb</w:t>
      </w:r>
      <w:proofErr w:type="spellEnd"/>
      <w:r w:rsidRPr="00540D17">
        <w:rPr>
          <w:sz w:val="24"/>
          <w:szCs w:val="24"/>
        </w:rPr>
        <w:t xml:space="preserve"> </w:t>
      </w:r>
      <w:proofErr w:type="spellStart"/>
      <w:r w:rsidRPr="00540D17">
        <w:rPr>
          <w:sz w:val="24"/>
          <w:szCs w:val="24"/>
        </w:rPr>
        <w:t>minn</w:t>
      </w:r>
      <w:proofErr w:type="spellEnd"/>
      <w:r w:rsidRPr="00540D17">
        <w:rPr>
          <w:sz w:val="24"/>
          <w:szCs w:val="24"/>
        </w:rPr>
        <w:t xml:space="preserve"> </w:t>
      </w:r>
      <w:proofErr w:type="spellStart"/>
      <w:r w:rsidRPr="00540D17">
        <w:rPr>
          <w:sz w:val="24"/>
          <w:szCs w:val="24"/>
        </w:rPr>
        <w:t>dawk</w:t>
      </w:r>
      <w:proofErr w:type="spellEnd"/>
      <w:r w:rsidRPr="00540D17">
        <w:rPr>
          <w:sz w:val="24"/>
          <w:szCs w:val="24"/>
        </w:rPr>
        <w:t xml:space="preserve"> li </w:t>
      </w:r>
      <w:proofErr w:type="spellStart"/>
      <w:r w:rsidRPr="00540D17">
        <w:rPr>
          <w:sz w:val="24"/>
          <w:szCs w:val="24"/>
        </w:rPr>
        <w:t>attendew</w:t>
      </w:r>
      <w:proofErr w:type="spellEnd"/>
      <w:r w:rsidRPr="00540D17">
        <w:rPr>
          <w:sz w:val="24"/>
          <w:szCs w:val="24"/>
        </w:rPr>
        <w:t xml:space="preserve"> u </w:t>
      </w:r>
      <w:proofErr w:type="spellStart"/>
      <w:r w:rsidRPr="00540D17">
        <w:rPr>
          <w:sz w:val="24"/>
          <w:szCs w:val="24"/>
        </w:rPr>
        <w:t>kelli</w:t>
      </w:r>
      <w:proofErr w:type="spellEnd"/>
      <w:r w:rsidRPr="00540D17">
        <w:rPr>
          <w:sz w:val="24"/>
          <w:szCs w:val="24"/>
        </w:rPr>
        <w:t xml:space="preserve"> </w:t>
      </w:r>
      <w:proofErr w:type="spellStart"/>
      <w:r w:rsidRPr="00540D17">
        <w:rPr>
          <w:sz w:val="24"/>
          <w:szCs w:val="24"/>
        </w:rPr>
        <w:t>diversi</w:t>
      </w:r>
      <w:proofErr w:type="spellEnd"/>
      <w:r w:rsidRPr="00540D17">
        <w:rPr>
          <w:sz w:val="24"/>
          <w:szCs w:val="24"/>
        </w:rPr>
        <w:t xml:space="preserve"> </w:t>
      </w:r>
      <w:proofErr w:type="spellStart"/>
      <w:r w:rsidRPr="00540D17">
        <w:rPr>
          <w:sz w:val="24"/>
          <w:szCs w:val="24"/>
        </w:rPr>
        <w:t>talbiet</w:t>
      </w:r>
      <w:proofErr w:type="spellEnd"/>
      <w:r w:rsidRPr="00540D17">
        <w:rPr>
          <w:sz w:val="24"/>
          <w:szCs w:val="24"/>
        </w:rPr>
        <w:t xml:space="preserve"> mir-</w:t>
      </w:r>
      <w:proofErr w:type="spellStart"/>
      <w:r w:rsidRPr="00540D17">
        <w:rPr>
          <w:sz w:val="24"/>
          <w:szCs w:val="24"/>
        </w:rPr>
        <w:t>residenti</w:t>
      </w:r>
      <w:proofErr w:type="spellEnd"/>
      <w:r w:rsidRPr="00540D17">
        <w:rPr>
          <w:sz w:val="24"/>
          <w:szCs w:val="24"/>
        </w:rPr>
        <w:t xml:space="preserve"> li </w:t>
      </w:r>
      <w:proofErr w:type="spellStart"/>
      <w:r w:rsidRPr="00540D17">
        <w:rPr>
          <w:sz w:val="24"/>
          <w:szCs w:val="24"/>
        </w:rPr>
        <w:t>jsiru</w:t>
      </w:r>
      <w:proofErr w:type="spellEnd"/>
      <w:r w:rsidRPr="00540D17">
        <w:rPr>
          <w:sz w:val="24"/>
          <w:szCs w:val="24"/>
        </w:rPr>
        <w:t xml:space="preserve"> </w:t>
      </w:r>
      <w:proofErr w:type="spellStart"/>
      <w:r w:rsidRPr="00540D17">
        <w:rPr>
          <w:sz w:val="24"/>
          <w:szCs w:val="24"/>
        </w:rPr>
        <w:t>aktar</w:t>
      </w:r>
      <w:proofErr w:type="spellEnd"/>
      <w:r w:rsidRPr="00540D17">
        <w:rPr>
          <w:sz w:val="24"/>
          <w:szCs w:val="24"/>
        </w:rPr>
        <w:t xml:space="preserve"> </w:t>
      </w:r>
      <w:proofErr w:type="spellStart"/>
      <w:r w:rsidRPr="00540D17">
        <w:rPr>
          <w:sz w:val="24"/>
          <w:szCs w:val="24"/>
        </w:rPr>
        <w:t>korsijiet</w:t>
      </w:r>
      <w:proofErr w:type="spellEnd"/>
      <w:r w:rsidRPr="00540D17">
        <w:rPr>
          <w:sz w:val="24"/>
          <w:szCs w:val="24"/>
        </w:rPr>
        <w:t xml:space="preserve"> </w:t>
      </w:r>
      <w:proofErr w:type="spellStart"/>
      <w:r w:rsidRPr="00540D17">
        <w:rPr>
          <w:sz w:val="24"/>
          <w:szCs w:val="24"/>
        </w:rPr>
        <w:t>ta’</w:t>
      </w:r>
      <w:proofErr w:type="spellEnd"/>
      <w:r w:rsidRPr="00540D17">
        <w:rPr>
          <w:sz w:val="24"/>
          <w:szCs w:val="24"/>
        </w:rPr>
        <w:t xml:space="preserve"> dan it-tip.  </w:t>
      </w:r>
      <w:r w:rsidR="00092930">
        <w:rPr>
          <w:sz w:val="24"/>
          <w:szCs w:val="24"/>
        </w:rPr>
        <w:t xml:space="preserve"> </w:t>
      </w:r>
      <w:proofErr w:type="spellStart"/>
      <w:r w:rsidRPr="00540D17">
        <w:rPr>
          <w:sz w:val="24"/>
          <w:szCs w:val="24"/>
        </w:rPr>
        <w:t>Qieg</w:t>
      </w:r>
      <w:r w:rsidR="00092930">
        <w:rPr>
          <w:sz w:val="24"/>
          <w:szCs w:val="24"/>
        </w:rPr>
        <w:t>ħ</w:t>
      </w:r>
      <w:r w:rsidRPr="00540D17">
        <w:rPr>
          <w:sz w:val="24"/>
          <w:szCs w:val="24"/>
        </w:rPr>
        <w:t>ed</w:t>
      </w:r>
      <w:proofErr w:type="spellEnd"/>
      <w:r w:rsidRPr="00540D17">
        <w:rPr>
          <w:sz w:val="24"/>
          <w:szCs w:val="24"/>
        </w:rPr>
        <w:t xml:space="preserve"> </w:t>
      </w:r>
      <w:proofErr w:type="spellStart"/>
      <w:r w:rsidRPr="00540D17">
        <w:rPr>
          <w:sz w:val="24"/>
          <w:szCs w:val="24"/>
        </w:rPr>
        <w:t>na</w:t>
      </w:r>
      <w:r w:rsidR="00092930">
        <w:rPr>
          <w:sz w:val="24"/>
          <w:szCs w:val="24"/>
        </w:rPr>
        <w:t>ħ</w:t>
      </w:r>
      <w:r w:rsidRPr="00540D17">
        <w:rPr>
          <w:sz w:val="24"/>
          <w:szCs w:val="24"/>
        </w:rPr>
        <w:t>dem</w:t>
      </w:r>
      <w:proofErr w:type="spellEnd"/>
      <w:r w:rsidRPr="00540D17">
        <w:rPr>
          <w:sz w:val="24"/>
          <w:szCs w:val="24"/>
        </w:rPr>
        <w:t xml:space="preserve"> </w:t>
      </w:r>
      <w:proofErr w:type="spellStart"/>
      <w:r w:rsidRPr="00540D17">
        <w:rPr>
          <w:sz w:val="24"/>
          <w:szCs w:val="24"/>
        </w:rPr>
        <w:t>biex</w:t>
      </w:r>
      <w:proofErr w:type="spellEnd"/>
      <w:r w:rsidRPr="00540D17">
        <w:rPr>
          <w:sz w:val="24"/>
          <w:szCs w:val="24"/>
        </w:rPr>
        <w:t xml:space="preserve"> fil-</w:t>
      </w:r>
      <w:proofErr w:type="spellStart"/>
      <w:r w:rsidR="00092930">
        <w:rPr>
          <w:sz w:val="24"/>
          <w:szCs w:val="24"/>
        </w:rPr>
        <w:t>ġ</w:t>
      </w:r>
      <w:r w:rsidRPr="00540D17">
        <w:rPr>
          <w:sz w:val="24"/>
          <w:szCs w:val="24"/>
        </w:rPr>
        <w:t>ejjieni</w:t>
      </w:r>
      <w:proofErr w:type="spellEnd"/>
      <w:r w:rsidRPr="00540D17">
        <w:rPr>
          <w:sz w:val="24"/>
          <w:szCs w:val="24"/>
        </w:rPr>
        <w:t xml:space="preserve"> </w:t>
      </w:r>
      <w:proofErr w:type="spellStart"/>
      <w:r w:rsidRPr="00540D17">
        <w:rPr>
          <w:sz w:val="24"/>
          <w:szCs w:val="24"/>
        </w:rPr>
        <w:t>qarib</w:t>
      </w:r>
      <w:proofErr w:type="spellEnd"/>
      <w:r w:rsidRPr="00540D17">
        <w:rPr>
          <w:sz w:val="24"/>
          <w:szCs w:val="24"/>
        </w:rPr>
        <w:t xml:space="preserve"> din-</w:t>
      </w:r>
      <w:proofErr w:type="spellStart"/>
      <w:r w:rsidRPr="00540D17">
        <w:rPr>
          <w:sz w:val="24"/>
          <w:szCs w:val="24"/>
        </w:rPr>
        <w:t>xewqa</w:t>
      </w:r>
      <w:proofErr w:type="spellEnd"/>
      <w:r w:rsidRPr="00540D17">
        <w:rPr>
          <w:sz w:val="24"/>
          <w:szCs w:val="24"/>
        </w:rPr>
        <w:t xml:space="preserve"> </w:t>
      </w:r>
      <w:proofErr w:type="spellStart"/>
      <w:r w:rsidRPr="00540D17">
        <w:rPr>
          <w:sz w:val="24"/>
          <w:szCs w:val="24"/>
        </w:rPr>
        <w:t>tintlaqa</w:t>
      </w:r>
      <w:proofErr w:type="spellEnd"/>
      <w:r w:rsidRPr="00540D17">
        <w:rPr>
          <w:sz w:val="24"/>
          <w:szCs w:val="24"/>
        </w:rPr>
        <w:t>’.</w:t>
      </w:r>
    </w:p>
    <w:p w14:paraId="6883EF44" w14:textId="77777777" w:rsidR="00776D39" w:rsidRDefault="00776D39" w:rsidP="00776D39">
      <w:pPr>
        <w:jc w:val="center"/>
        <w:rPr>
          <w:sz w:val="18"/>
          <w:szCs w:val="18"/>
          <w:lang w:val="mt-MT"/>
        </w:rPr>
      </w:pPr>
      <w:r w:rsidRPr="0016347D">
        <w:rPr>
          <w:sz w:val="18"/>
          <w:szCs w:val="18"/>
          <w:lang w:val="mt-MT"/>
        </w:rPr>
        <w:t xml:space="preserve">Paġna </w:t>
      </w:r>
      <w:r>
        <w:rPr>
          <w:sz w:val="18"/>
          <w:szCs w:val="18"/>
          <w:lang w:val="mt-MT"/>
        </w:rPr>
        <w:t>11</w:t>
      </w:r>
    </w:p>
    <w:p w14:paraId="0767F2C7" w14:textId="77777777" w:rsidR="00776D39" w:rsidRDefault="00776D39" w:rsidP="00540D17">
      <w:pPr>
        <w:jc w:val="both"/>
        <w:rPr>
          <w:sz w:val="24"/>
          <w:szCs w:val="24"/>
        </w:rPr>
      </w:pPr>
    </w:p>
    <w:p w14:paraId="6584EB88" w14:textId="77777777" w:rsidR="00776D39" w:rsidRPr="00540D17" w:rsidRDefault="00776D39" w:rsidP="00540D17">
      <w:pPr>
        <w:jc w:val="both"/>
        <w:rPr>
          <w:sz w:val="24"/>
          <w:szCs w:val="24"/>
        </w:rPr>
      </w:pPr>
    </w:p>
    <w:p w14:paraId="7F7D1BBD" w14:textId="0CE80360" w:rsidR="00540D17" w:rsidRPr="00540D17" w:rsidRDefault="00092930" w:rsidP="00540D17">
      <w:pPr>
        <w:jc w:val="both"/>
        <w:rPr>
          <w:sz w:val="24"/>
          <w:szCs w:val="24"/>
        </w:rPr>
      </w:pPr>
      <w:proofErr w:type="spellStart"/>
      <w:r>
        <w:rPr>
          <w:sz w:val="24"/>
          <w:szCs w:val="24"/>
        </w:rPr>
        <w:t>Ġ</w:t>
      </w:r>
      <w:r w:rsidR="00540D17" w:rsidRPr="00540D17">
        <w:rPr>
          <w:sz w:val="24"/>
          <w:szCs w:val="24"/>
        </w:rPr>
        <w:t>ejt</w:t>
      </w:r>
      <w:proofErr w:type="spellEnd"/>
      <w:r w:rsidR="00540D17" w:rsidRPr="00540D17">
        <w:rPr>
          <w:sz w:val="24"/>
          <w:szCs w:val="24"/>
        </w:rPr>
        <w:t xml:space="preserve"> </w:t>
      </w:r>
      <w:proofErr w:type="spellStart"/>
      <w:r w:rsidR="00540D17" w:rsidRPr="00540D17">
        <w:rPr>
          <w:sz w:val="24"/>
          <w:szCs w:val="24"/>
        </w:rPr>
        <w:t>mistieden</w:t>
      </w:r>
      <w:proofErr w:type="spellEnd"/>
      <w:r w:rsidR="00540D17" w:rsidRPr="00540D17">
        <w:rPr>
          <w:sz w:val="24"/>
          <w:szCs w:val="24"/>
        </w:rPr>
        <w:t xml:space="preserve"> u </w:t>
      </w:r>
      <w:proofErr w:type="spellStart"/>
      <w:r w:rsidR="00540D17" w:rsidRPr="00540D17">
        <w:rPr>
          <w:sz w:val="24"/>
          <w:szCs w:val="24"/>
        </w:rPr>
        <w:t>attendejt</w:t>
      </w:r>
      <w:proofErr w:type="spellEnd"/>
      <w:r w:rsidR="00540D17" w:rsidRPr="00540D17">
        <w:rPr>
          <w:sz w:val="24"/>
          <w:szCs w:val="24"/>
        </w:rPr>
        <w:t xml:space="preserve"> </w:t>
      </w:r>
      <w:proofErr w:type="spellStart"/>
      <w:r w:rsidR="00540D17" w:rsidRPr="00540D17">
        <w:rPr>
          <w:sz w:val="24"/>
          <w:szCs w:val="24"/>
        </w:rPr>
        <w:t>g</w:t>
      </w:r>
      <w:r>
        <w:rPr>
          <w:sz w:val="24"/>
          <w:szCs w:val="24"/>
        </w:rPr>
        <w:t>ħ</w:t>
      </w:r>
      <w:r w:rsidR="00540D17" w:rsidRPr="00540D17">
        <w:rPr>
          <w:sz w:val="24"/>
          <w:szCs w:val="24"/>
        </w:rPr>
        <w:t>al-laqg</w:t>
      </w:r>
      <w:r>
        <w:rPr>
          <w:sz w:val="24"/>
          <w:szCs w:val="24"/>
        </w:rPr>
        <w:t>ħ</w:t>
      </w:r>
      <w:r w:rsidR="00540D17" w:rsidRPr="00540D17">
        <w:rPr>
          <w:sz w:val="24"/>
          <w:szCs w:val="24"/>
        </w:rPr>
        <w:t>a</w:t>
      </w:r>
      <w:proofErr w:type="spellEnd"/>
      <w:r w:rsidR="00540D17" w:rsidRPr="00540D17">
        <w:rPr>
          <w:sz w:val="24"/>
          <w:szCs w:val="24"/>
        </w:rPr>
        <w:t xml:space="preserve"> </w:t>
      </w:r>
      <w:proofErr w:type="spellStart"/>
      <w:r w:rsidR="00540D17" w:rsidRPr="00540D17">
        <w:rPr>
          <w:sz w:val="24"/>
          <w:szCs w:val="24"/>
        </w:rPr>
        <w:t>annwali</w:t>
      </w:r>
      <w:proofErr w:type="spellEnd"/>
      <w:r w:rsidR="00540D17" w:rsidRPr="00540D17">
        <w:rPr>
          <w:sz w:val="24"/>
          <w:szCs w:val="24"/>
        </w:rPr>
        <w:t xml:space="preserve"> </w:t>
      </w:r>
      <w:proofErr w:type="spellStart"/>
      <w:r w:rsidR="00540D17" w:rsidRPr="00540D17">
        <w:rPr>
          <w:sz w:val="24"/>
          <w:szCs w:val="24"/>
        </w:rPr>
        <w:t>organizzata</w:t>
      </w:r>
      <w:proofErr w:type="spellEnd"/>
      <w:r w:rsidR="00540D17" w:rsidRPr="00540D17">
        <w:rPr>
          <w:sz w:val="24"/>
          <w:szCs w:val="24"/>
        </w:rPr>
        <w:t xml:space="preserve"> mill-</w:t>
      </w:r>
      <w:proofErr w:type="spellStart"/>
      <w:r w:rsidR="00540D17" w:rsidRPr="00540D17">
        <w:rPr>
          <w:sz w:val="24"/>
          <w:szCs w:val="24"/>
        </w:rPr>
        <w:t>Kummisjoni</w:t>
      </w:r>
      <w:proofErr w:type="spellEnd"/>
      <w:r w:rsidR="00540D17" w:rsidRPr="00540D17">
        <w:rPr>
          <w:sz w:val="24"/>
          <w:szCs w:val="24"/>
        </w:rPr>
        <w:t xml:space="preserve"> </w:t>
      </w:r>
      <w:proofErr w:type="spellStart"/>
      <w:r w:rsidR="00540D17" w:rsidRPr="00540D17">
        <w:rPr>
          <w:sz w:val="24"/>
          <w:szCs w:val="24"/>
        </w:rPr>
        <w:t>Djakonija</w:t>
      </w:r>
      <w:proofErr w:type="spellEnd"/>
      <w:r w:rsidR="00540D17" w:rsidRPr="00540D17">
        <w:rPr>
          <w:sz w:val="24"/>
          <w:szCs w:val="24"/>
        </w:rPr>
        <w:t xml:space="preserve"> Qasam Marsaskala </w:t>
      </w:r>
      <w:proofErr w:type="spellStart"/>
      <w:r w:rsidR="00540D17" w:rsidRPr="00540D17">
        <w:rPr>
          <w:sz w:val="24"/>
          <w:szCs w:val="24"/>
        </w:rPr>
        <w:t>fejn</w:t>
      </w:r>
      <w:proofErr w:type="spellEnd"/>
      <w:r w:rsidR="00540D17" w:rsidRPr="00540D17">
        <w:rPr>
          <w:sz w:val="24"/>
          <w:szCs w:val="24"/>
        </w:rPr>
        <w:t xml:space="preserve"> </w:t>
      </w:r>
      <w:proofErr w:type="spellStart"/>
      <w:r>
        <w:rPr>
          <w:sz w:val="24"/>
          <w:szCs w:val="24"/>
        </w:rPr>
        <w:t>ġ</w:t>
      </w:r>
      <w:r w:rsidR="00540D17" w:rsidRPr="00540D17">
        <w:rPr>
          <w:sz w:val="24"/>
          <w:szCs w:val="24"/>
        </w:rPr>
        <w:t>ie</w:t>
      </w:r>
      <w:proofErr w:type="spellEnd"/>
      <w:r w:rsidR="00540D17" w:rsidRPr="00540D17">
        <w:rPr>
          <w:sz w:val="24"/>
          <w:szCs w:val="24"/>
        </w:rPr>
        <w:t xml:space="preserve"> </w:t>
      </w:r>
      <w:proofErr w:type="spellStart"/>
      <w:r w:rsidR="00540D17" w:rsidRPr="00540D17">
        <w:rPr>
          <w:sz w:val="24"/>
          <w:szCs w:val="24"/>
        </w:rPr>
        <w:t>spjegat</w:t>
      </w:r>
      <w:proofErr w:type="spellEnd"/>
      <w:r w:rsidR="00540D17" w:rsidRPr="00540D17">
        <w:rPr>
          <w:sz w:val="24"/>
          <w:szCs w:val="24"/>
        </w:rPr>
        <w:t xml:space="preserve"> ix-</w:t>
      </w:r>
      <w:proofErr w:type="spellStart"/>
      <w:r w:rsidR="00540D17" w:rsidRPr="00540D17">
        <w:rPr>
          <w:sz w:val="24"/>
          <w:szCs w:val="24"/>
        </w:rPr>
        <w:t>xog</w:t>
      </w:r>
      <w:r>
        <w:rPr>
          <w:sz w:val="24"/>
          <w:szCs w:val="24"/>
        </w:rPr>
        <w:t>ħ</w:t>
      </w:r>
      <w:r w:rsidR="00540D17" w:rsidRPr="00540D17">
        <w:rPr>
          <w:sz w:val="24"/>
          <w:szCs w:val="24"/>
        </w:rPr>
        <w:t>ol</w:t>
      </w:r>
      <w:proofErr w:type="spellEnd"/>
      <w:r w:rsidR="00540D17" w:rsidRPr="00540D17">
        <w:rPr>
          <w:sz w:val="24"/>
          <w:szCs w:val="24"/>
        </w:rPr>
        <w:t xml:space="preserve"> </w:t>
      </w:r>
      <w:proofErr w:type="spellStart"/>
      <w:r w:rsidR="00540D17" w:rsidRPr="00540D17">
        <w:rPr>
          <w:sz w:val="24"/>
          <w:szCs w:val="24"/>
        </w:rPr>
        <w:t>siewi</w:t>
      </w:r>
      <w:proofErr w:type="spellEnd"/>
      <w:r w:rsidR="00540D17" w:rsidRPr="00540D17">
        <w:rPr>
          <w:sz w:val="24"/>
          <w:szCs w:val="24"/>
        </w:rPr>
        <w:t xml:space="preserve"> li din l-</w:t>
      </w:r>
      <w:proofErr w:type="spellStart"/>
      <w:r w:rsidR="00540D17" w:rsidRPr="00540D17">
        <w:rPr>
          <w:sz w:val="24"/>
          <w:szCs w:val="24"/>
        </w:rPr>
        <w:t>g</w:t>
      </w:r>
      <w:r>
        <w:rPr>
          <w:sz w:val="24"/>
          <w:szCs w:val="24"/>
        </w:rPr>
        <w:t>ħ</w:t>
      </w:r>
      <w:r w:rsidR="00540D17" w:rsidRPr="00540D17">
        <w:rPr>
          <w:sz w:val="24"/>
          <w:szCs w:val="24"/>
        </w:rPr>
        <w:t>aqda</w:t>
      </w:r>
      <w:proofErr w:type="spellEnd"/>
      <w:r w:rsidR="00540D17" w:rsidRPr="00540D17">
        <w:rPr>
          <w:sz w:val="24"/>
          <w:szCs w:val="24"/>
        </w:rPr>
        <w:t xml:space="preserve"> </w:t>
      </w:r>
      <w:proofErr w:type="spellStart"/>
      <w:r w:rsidR="00540D17" w:rsidRPr="00540D17">
        <w:rPr>
          <w:sz w:val="24"/>
          <w:szCs w:val="24"/>
        </w:rPr>
        <w:t>tag</w:t>
      </w:r>
      <w:r>
        <w:rPr>
          <w:sz w:val="24"/>
          <w:szCs w:val="24"/>
        </w:rPr>
        <w:t>ħ</w:t>
      </w:r>
      <w:r w:rsidR="00540D17" w:rsidRPr="00540D17">
        <w:rPr>
          <w:sz w:val="24"/>
          <w:szCs w:val="24"/>
        </w:rPr>
        <w:t>mel</w:t>
      </w:r>
      <w:proofErr w:type="spellEnd"/>
      <w:r w:rsidR="00540D17" w:rsidRPr="00540D17">
        <w:rPr>
          <w:sz w:val="24"/>
          <w:szCs w:val="24"/>
        </w:rPr>
        <w:t xml:space="preserve"> ma </w:t>
      </w:r>
      <w:proofErr w:type="spellStart"/>
      <w:r w:rsidR="00540D17" w:rsidRPr="00540D17">
        <w:rPr>
          <w:sz w:val="24"/>
          <w:szCs w:val="24"/>
        </w:rPr>
        <w:t>dawk</w:t>
      </w:r>
      <w:proofErr w:type="spellEnd"/>
      <w:r w:rsidR="00540D17" w:rsidRPr="00540D17">
        <w:rPr>
          <w:sz w:val="24"/>
          <w:szCs w:val="24"/>
        </w:rPr>
        <w:t xml:space="preserve"> l-iktar li </w:t>
      </w:r>
      <w:proofErr w:type="spellStart"/>
      <w:r w:rsidR="00540D17" w:rsidRPr="00540D17">
        <w:rPr>
          <w:sz w:val="24"/>
          <w:szCs w:val="24"/>
        </w:rPr>
        <w:t>g</w:t>
      </w:r>
      <w:r>
        <w:rPr>
          <w:sz w:val="24"/>
          <w:szCs w:val="24"/>
        </w:rPr>
        <w:t>ħ</w:t>
      </w:r>
      <w:r w:rsidR="00540D17" w:rsidRPr="00540D17">
        <w:rPr>
          <w:sz w:val="24"/>
          <w:szCs w:val="24"/>
        </w:rPr>
        <w:t>andhom</w:t>
      </w:r>
      <w:proofErr w:type="spellEnd"/>
      <w:r w:rsidR="00540D17" w:rsidRPr="00540D17">
        <w:rPr>
          <w:sz w:val="24"/>
          <w:szCs w:val="24"/>
        </w:rPr>
        <w:t xml:space="preserve"> </w:t>
      </w:r>
      <w:proofErr w:type="spellStart"/>
      <w:r w:rsidR="00540D17" w:rsidRPr="00540D17">
        <w:rPr>
          <w:sz w:val="24"/>
          <w:szCs w:val="24"/>
        </w:rPr>
        <w:t>b</w:t>
      </w:r>
      <w:r>
        <w:rPr>
          <w:sz w:val="24"/>
          <w:szCs w:val="24"/>
        </w:rPr>
        <w:t>ż</w:t>
      </w:r>
      <w:r w:rsidR="00540D17" w:rsidRPr="00540D17">
        <w:rPr>
          <w:sz w:val="24"/>
          <w:szCs w:val="24"/>
        </w:rPr>
        <w:t>onn</w:t>
      </w:r>
      <w:proofErr w:type="spellEnd"/>
      <w:r w:rsidR="00540D17" w:rsidRPr="00540D17">
        <w:rPr>
          <w:sz w:val="24"/>
          <w:szCs w:val="24"/>
        </w:rPr>
        <w:t xml:space="preserve">. </w:t>
      </w:r>
      <w:r>
        <w:rPr>
          <w:sz w:val="24"/>
          <w:szCs w:val="24"/>
        </w:rPr>
        <w:t xml:space="preserve"> </w:t>
      </w:r>
      <w:r w:rsidR="00540D17" w:rsidRPr="00540D17">
        <w:rPr>
          <w:sz w:val="24"/>
          <w:szCs w:val="24"/>
        </w:rPr>
        <w:t>Din l-</w:t>
      </w:r>
      <w:proofErr w:type="spellStart"/>
      <w:r w:rsidR="00540D17" w:rsidRPr="00540D17">
        <w:rPr>
          <w:sz w:val="24"/>
          <w:szCs w:val="24"/>
        </w:rPr>
        <w:t>g</w:t>
      </w:r>
      <w:r>
        <w:rPr>
          <w:sz w:val="24"/>
          <w:szCs w:val="24"/>
        </w:rPr>
        <w:t>ħ</w:t>
      </w:r>
      <w:r w:rsidR="00540D17" w:rsidRPr="00540D17">
        <w:rPr>
          <w:sz w:val="24"/>
          <w:szCs w:val="24"/>
        </w:rPr>
        <w:t>aqda</w:t>
      </w:r>
      <w:proofErr w:type="spellEnd"/>
      <w:r w:rsidR="00540D17" w:rsidRPr="00540D17">
        <w:rPr>
          <w:sz w:val="24"/>
          <w:szCs w:val="24"/>
        </w:rPr>
        <w:t xml:space="preserve"> </w:t>
      </w:r>
      <w:proofErr w:type="spellStart"/>
      <w:r w:rsidR="00540D17" w:rsidRPr="00540D17">
        <w:rPr>
          <w:sz w:val="24"/>
          <w:szCs w:val="24"/>
        </w:rPr>
        <w:t>tag</w:t>
      </w:r>
      <w:r>
        <w:rPr>
          <w:sz w:val="24"/>
          <w:szCs w:val="24"/>
        </w:rPr>
        <w:t>ħ</w:t>
      </w:r>
      <w:r w:rsidR="00540D17" w:rsidRPr="00540D17">
        <w:rPr>
          <w:sz w:val="24"/>
          <w:szCs w:val="24"/>
        </w:rPr>
        <w:t>mel</w:t>
      </w:r>
      <w:proofErr w:type="spellEnd"/>
      <w:r w:rsidR="00540D17" w:rsidRPr="00540D17">
        <w:rPr>
          <w:sz w:val="24"/>
          <w:szCs w:val="24"/>
        </w:rPr>
        <w:t xml:space="preserve"> </w:t>
      </w:r>
      <w:proofErr w:type="spellStart"/>
      <w:r>
        <w:rPr>
          <w:sz w:val="24"/>
          <w:szCs w:val="24"/>
        </w:rPr>
        <w:t>ħ</w:t>
      </w:r>
      <w:r w:rsidR="00540D17" w:rsidRPr="00540D17">
        <w:rPr>
          <w:sz w:val="24"/>
          <w:szCs w:val="24"/>
        </w:rPr>
        <w:t>afna</w:t>
      </w:r>
      <w:proofErr w:type="spellEnd"/>
      <w:r w:rsidR="00540D17" w:rsidRPr="00540D17">
        <w:rPr>
          <w:sz w:val="24"/>
          <w:szCs w:val="24"/>
        </w:rPr>
        <w:t xml:space="preserve"> </w:t>
      </w:r>
      <w:proofErr w:type="spellStart"/>
      <w:r>
        <w:rPr>
          <w:sz w:val="24"/>
          <w:szCs w:val="24"/>
        </w:rPr>
        <w:t>ġ</w:t>
      </w:r>
      <w:r w:rsidR="00540D17" w:rsidRPr="00540D17">
        <w:rPr>
          <w:sz w:val="24"/>
          <w:szCs w:val="24"/>
        </w:rPr>
        <w:t>id</w:t>
      </w:r>
      <w:proofErr w:type="spellEnd"/>
      <w:r w:rsidR="00540D17" w:rsidRPr="00540D17">
        <w:rPr>
          <w:sz w:val="24"/>
          <w:szCs w:val="24"/>
        </w:rPr>
        <w:t xml:space="preserve"> </w:t>
      </w:r>
      <w:proofErr w:type="spellStart"/>
      <w:r>
        <w:rPr>
          <w:sz w:val="24"/>
          <w:szCs w:val="24"/>
        </w:rPr>
        <w:t>ġ</w:t>
      </w:r>
      <w:r w:rsidR="00540D17" w:rsidRPr="00540D17">
        <w:rPr>
          <w:sz w:val="24"/>
          <w:szCs w:val="24"/>
        </w:rPr>
        <w:t>ewwa</w:t>
      </w:r>
      <w:proofErr w:type="spellEnd"/>
      <w:r w:rsidR="00540D17" w:rsidRPr="00540D17">
        <w:rPr>
          <w:sz w:val="24"/>
          <w:szCs w:val="24"/>
        </w:rPr>
        <w:t xml:space="preserve"> Marsaskala u </w:t>
      </w:r>
      <w:proofErr w:type="spellStart"/>
      <w:r w:rsidR="00540D17" w:rsidRPr="00540D17">
        <w:rPr>
          <w:sz w:val="24"/>
          <w:szCs w:val="24"/>
        </w:rPr>
        <w:t>ta’</w:t>
      </w:r>
      <w:proofErr w:type="spellEnd"/>
      <w:r w:rsidR="00540D17" w:rsidRPr="00540D17">
        <w:rPr>
          <w:sz w:val="24"/>
          <w:szCs w:val="24"/>
        </w:rPr>
        <w:t xml:space="preserve"> dan </w:t>
      </w:r>
      <w:proofErr w:type="spellStart"/>
      <w:r w:rsidR="00540D17" w:rsidRPr="00540D17">
        <w:rPr>
          <w:sz w:val="24"/>
          <w:szCs w:val="24"/>
        </w:rPr>
        <w:t>nirringrazzjaw</w:t>
      </w:r>
      <w:proofErr w:type="spellEnd"/>
      <w:r w:rsidR="00540D17" w:rsidRPr="00540D17">
        <w:rPr>
          <w:sz w:val="24"/>
          <w:szCs w:val="24"/>
        </w:rPr>
        <w:t xml:space="preserve"> </w:t>
      </w:r>
      <w:proofErr w:type="spellStart"/>
      <w:r w:rsidR="00540D17" w:rsidRPr="00540D17">
        <w:rPr>
          <w:sz w:val="24"/>
          <w:szCs w:val="24"/>
        </w:rPr>
        <w:t>lill-membri</w:t>
      </w:r>
      <w:proofErr w:type="spellEnd"/>
      <w:r w:rsidR="00540D17" w:rsidRPr="00540D17">
        <w:rPr>
          <w:sz w:val="24"/>
          <w:szCs w:val="24"/>
        </w:rPr>
        <w:t xml:space="preserve"> </w:t>
      </w:r>
      <w:proofErr w:type="spellStart"/>
      <w:r w:rsidR="00540D17" w:rsidRPr="00540D17">
        <w:rPr>
          <w:sz w:val="24"/>
          <w:szCs w:val="24"/>
        </w:rPr>
        <w:t>kollha</w:t>
      </w:r>
      <w:proofErr w:type="spellEnd"/>
      <w:r w:rsidR="00540D17" w:rsidRPr="00540D17">
        <w:rPr>
          <w:sz w:val="24"/>
          <w:szCs w:val="24"/>
        </w:rPr>
        <w:t xml:space="preserve"> li </w:t>
      </w:r>
      <w:proofErr w:type="spellStart"/>
      <w:r w:rsidR="00540D17" w:rsidRPr="00540D17">
        <w:rPr>
          <w:sz w:val="24"/>
          <w:szCs w:val="24"/>
        </w:rPr>
        <w:t>jiddedikaw</w:t>
      </w:r>
      <w:proofErr w:type="spellEnd"/>
      <w:r w:rsidR="00540D17" w:rsidRPr="00540D17">
        <w:rPr>
          <w:sz w:val="24"/>
          <w:szCs w:val="24"/>
        </w:rPr>
        <w:t xml:space="preserve"> </w:t>
      </w:r>
      <w:proofErr w:type="spellStart"/>
      <w:r>
        <w:rPr>
          <w:sz w:val="24"/>
          <w:szCs w:val="24"/>
        </w:rPr>
        <w:t>ħ</w:t>
      </w:r>
      <w:r w:rsidR="00540D17" w:rsidRPr="00540D17">
        <w:rPr>
          <w:sz w:val="24"/>
          <w:szCs w:val="24"/>
        </w:rPr>
        <w:t>afna</w:t>
      </w:r>
      <w:proofErr w:type="spellEnd"/>
      <w:r w:rsidR="00540D17" w:rsidRPr="00540D17">
        <w:rPr>
          <w:sz w:val="24"/>
          <w:szCs w:val="24"/>
        </w:rPr>
        <w:t xml:space="preserve"> </w:t>
      </w:r>
      <w:proofErr w:type="spellStart"/>
      <w:r w:rsidR="00540D17" w:rsidRPr="00540D17">
        <w:rPr>
          <w:sz w:val="24"/>
          <w:szCs w:val="24"/>
        </w:rPr>
        <w:t>hin</w:t>
      </w:r>
      <w:proofErr w:type="spellEnd"/>
      <w:r w:rsidR="00540D17" w:rsidRPr="00540D17">
        <w:rPr>
          <w:sz w:val="24"/>
          <w:szCs w:val="24"/>
        </w:rPr>
        <w:t xml:space="preserve"> </w:t>
      </w:r>
      <w:proofErr w:type="spellStart"/>
      <w:r w:rsidR="00540D17" w:rsidRPr="00540D17">
        <w:rPr>
          <w:sz w:val="24"/>
          <w:szCs w:val="24"/>
        </w:rPr>
        <w:t>biex</w:t>
      </w:r>
      <w:proofErr w:type="spellEnd"/>
      <w:r w:rsidR="00540D17" w:rsidRPr="00540D17">
        <w:rPr>
          <w:sz w:val="24"/>
          <w:szCs w:val="24"/>
        </w:rPr>
        <w:t xml:space="preserve"> </w:t>
      </w:r>
      <w:proofErr w:type="spellStart"/>
      <w:r w:rsidR="00540D17" w:rsidRPr="00540D17">
        <w:rPr>
          <w:sz w:val="24"/>
          <w:szCs w:val="24"/>
        </w:rPr>
        <w:t>jg</w:t>
      </w:r>
      <w:r>
        <w:rPr>
          <w:sz w:val="24"/>
          <w:szCs w:val="24"/>
        </w:rPr>
        <w:t>ħ</w:t>
      </w:r>
      <w:r w:rsidR="00540D17" w:rsidRPr="00540D17">
        <w:rPr>
          <w:sz w:val="24"/>
          <w:szCs w:val="24"/>
        </w:rPr>
        <w:t>inu</w:t>
      </w:r>
      <w:proofErr w:type="spellEnd"/>
      <w:r w:rsidR="00540D17" w:rsidRPr="00540D17">
        <w:rPr>
          <w:sz w:val="24"/>
          <w:szCs w:val="24"/>
        </w:rPr>
        <w:t xml:space="preserve"> </w:t>
      </w:r>
      <w:proofErr w:type="spellStart"/>
      <w:r w:rsidR="00540D17" w:rsidRPr="00540D17">
        <w:rPr>
          <w:sz w:val="24"/>
          <w:szCs w:val="24"/>
        </w:rPr>
        <w:t>lil</w:t>
      </w:r>
      <w:proofErr w:type="spellEnd"/>
      <w:r w:rsidR="00540D17" w:rsidRPr="00540D17">
        <w:rPr>
          <w:sz w:val="24"/>
          <w:szCs w:val="24"/>
        </w:rPr>
        <w:t xml:space="preserve"> </w:t>
      </w:r>
      <w:proofErr w:type="spellStart"/>
      <w:r>
        <w:rPr>
          <w:sz w:val="24"/>
          <w:szCs w:val="24"/>
        </w:rPr>
        <w:t>ħ</w:t>
      </w:r>
      <w:r w:rsidR="00540D17" w:rsidRPr="00540D17">
        <w:rPr>
          <w:sz w:val="24"/>
          <w:szCs w:val="24"/>
        </w:rPr>
        <w:t>addiehor</w:t>
      </w:r>
      <w:proofErr w:type="spellEnd"/>
      <w:r w:rsidR="00540D17" w:rsidRPr="00540D17">
        <w:rPr>
          <w:sz w:val="24"/>
          <w:szCs w:val="24"/>
        </w:rPr>
        <w:t>.</w:t>
      </w:r>
    </w:p>
    <w:p w14:paraId="7D9E2AC7" w14:textId="38933335" w:rsidR="00540D17" w:rsidRPr="00540D17" w:rsidRDefault="00540D17" w:rsidP="00540D17">
      <w:pPr>
        <w:jc w:val="both"/>
        <w:rPr>
          <w:sz w:val="24"/>
          <w:szCs w:val="24"/>
        </w:rPr>
      </w:pPr>
      <w:proofErr w:type="spellStart"/>
      <w:r w:rsidRPr="00540D17">
        <w:rPr>
          <w:sz w:val="24"/>
          <w:szCs w:val="24"/>
        </w:rPr>
        <w:t>Ressaqt</w:t>
      </w:r>
      <w:proofErr w:type="spellEnd"/>
      <w:r w:rsidRPr="00540D17">
        <w:rPr>
          <w:sz w:val="24"/>
          <w:szCs w:val="24"/>
        </w:rPr>
        <w:t xml:space="preserve"> </w:t>
      </w:r>
      <w:proofErr w:type="spellStart"/>
      <w:r w:rsidRPr="00540D17">
        <w:rPr>
          <w:sz w:val="24"/>
          <w:szCs w:val="24"/>
        </w:rPr>
        <w:t>mozzjonijiet</w:t>
      </w:r>
      <w:proofErr w:type="spellEnd"/>
      <w:r w:rsidRPr="00540D17">
        <w:rPr>
          <w:sz w:val="24"/>
          <w:szCs w:val="24"/>
        </w:rPr>
        <w:t xml:space="preserve"> </w:t>
      </w:r>
      <w:proofErr w:type="spellStart"/>
      <w:r w:rsidRPr="00540D17">
        <w:rPr>
          <w:sz w:val="24"/>
          <w:szCs w:val="24"/>
        </w:rPr>
        <w:t>biex</w:t>
      </w:r>
      <w:proofErr w:type="spellEnd"/>
      <w:r w:rsidRPr="00540D17">
        <w:rPr>
          <w:sz w:val="24"/>
          <w:szCs w:val="24"/>
        </w:rPr>
        <w:t xml:space="preserve"> </w:t>
      </w:r>
      <w:proofErr w:type="spellStart"/>
      <w:r w:rsidRPr="00540D17">
        <w:rPr>
          <w:sz w:val="24"/>
          <w:szCs w:val="24"/>
        </w:rPr>
        <w:t>intejbu</w:t>
      </w:r>
      <w:proofErr w:type="spellEnd"/>
      <w:r w:rsidRPr="00540D17">
        <w:rPr>
          <w:sz w:val="24"/>
          <w:szCs w:val="24"/>
        </w:rPr>
        <w:t xml:space="preserve"> il-</w:t>
      </w:r>
      <w:proofErr w:type="spellStart"/>
      <w:r w:rsidR="00092930">
        <w:rPr>
          <w:sz w:val="24"/>
          <w:szCs w:val="24"/>
        </w:rPr>
        <w:t>ħ</w:t>
      </w:r>
      <w:r w:rsidRPr="00540D17">
        <w:rPr>
          <w:sz w:val="24"/>
          <w:szCs w:val="24"/>
        </w:rPr>
        <w:t>ajja</w:t>
      </w:r>
      <w:proofErr w:type="spellEnd"/>
      <w:r w:rsidRPr="00540D17">
        <w:rPr>
          <w:sz w:val="24"/>
          <w:szCs w:val="24"/>
        </w:rPr>
        <w:t xml:space="preserve"> tar-</w:t>
      </w:r>
      <w:proofErr w:type="spellStart"/>
      <w:r w:rsidRPr="00540D17">
        <w:rPr>
          <w:sz w:val="24"/>
          <w:szCs w:val="24"/>
        </w:rPr>
        <w:t>residenti</w:t>
      </w:r>
      <w:proofErr w:type="spellEnd"/>
      <w:r w:rsidRPr="00540D17">
        <w:rPr>
          <w:sz w:val="24"/>
          <w:szCs w:val="24"/>
        </w:rPr>
        <w:t xml:space="preserve"> ta Marsaskala, </w:t>
      </w:r>
      <w:proofErr w:type="spellStart"/>
      <w:r w:rsidRPr="00540D17">
        <w:rPr>
          <w:sz w:val="24"/>
          <w:szCs w:val="24"/>
        </w:rPr>
        <w:t>fosthom</w:t>
      </w:r>
      <w:proofErr w:type="spellEnd"/>
      <w:r w:rsidRPr="00540D17">
        <w:rPr>
          <w:sz w:val="24"/>
          <w:szCs w:val="24"/>
        </w:rPr>
        <w:t xml:space="preserve"> </w:t>
      </w:r>
      <w:proofErr w:type="spellStart"/>
      <w:r w:rsidRPr="00540D17">
        <w:rPr>
          <w:sz w:val="24"/>
          <w:szCs w:val="24"/>
        </w:rPr>
        <w:t>biex</w:t>
      </w:r>
      <w:proofErr w:type="spellEnd"/>
      <w:r w:rsidRPr="00540D17">
        <w:rPr>
          <w:sz w:val="24"/>
          <w:szCs w:val="24"/>
        </w:rPr>
        <w:t xml:space="preserve"> </w:t>
      </w:r>
      <w:proofErr w:type="spellStart"/>
      <w:r w:rsidRPr="00540D17">
        <w:rPr>
          <w:sz w:val="24"/>
          <w:szCs w:val="24"/>
        </w:rPr>
        <w:t>issir</w:t>
      </w:r>
      <w:proofErr w:type="spellEnd"/>
      <w:r w:rsidRPr="00540D17">
        <w:rPr>
          <w:sz w:val="24"/>
          <w:szCs w:val="24"/>
        </w:rPr>
        <w:t xml:space="preserve"> zebra crossing fi </w:t>
      </w:r>
      <w:proofErr w:type="spellStart"/>
      <w:r w:rsidRPr="00540D17">
        <w:rPr>
          <w:sz w:val="24"/>
          <w:szCs w:val="24"/>
        </w:rPr>
        <w:t>Triq</w:t>
      </w:r>
      <w:proofErr w:type="spellEnd"/>
      <w:r w:rsidRPr="00540D17">
        <w:rPr>
          <w:sz w:val="24"/>
          <w:szCs w:val="24"/>
        </w:rPr>
        <w:t xml:space="preserve"> Santa Anna (in-</w:t>
      </w:r>
      <w:proofErr w:type="spellStart"/>
      <w:r w:rsidRPr="00540D17">
        <w:rPr>
          <w:sz w:val="24"/>
          <w:szCs w:val="24"/>
        </w:rPr>
        <w:t>na</w:t>
      </w:r>
      <w:r w:rsidR="00092930">
        <w:rPr>
          <w:sz w:val="24"/>
          <w:szCs w:val="24"/>
        </w:rPr>
        <w:t>ħ</w:t>
      </w:r>
      <w:r w:rsidRPr="00540D17">
        <w:rPr>
          <w:sz w:val="24"/>
          <w:szCs w:val="24"/>
        </w:rPr>
        <w:t>a</w:t>
      </w:r>
      <w:proofErr w:type="spellEnd"/>
      <w:r w:rsidRPr="00540D17">
        <w:rPr>
          <w:sz w:val="24"/>
          <w:szCs w:val="24"/>
        </w:rPr>
        <w:t xml:space="preserve"> </w:t>
      </w:r>
      <w:proofErr w:type="spellStart"/>
      <w:r w:rsidRPr="00540D17">
        <w:rPr>
          <w:sz w:val="24"/>
          <w:szCs w:val="24"/>
        </w:rPr>
        <w:t>tal-ispizerija</w:t>
      </w:r>
      <w:proofErr w:type="spellEnd"/>
      <w:r w:rsidRPr="00540D17">
        <w:rPr>
          <w:sz w:val="24"/>
          <w:szCs w:val="24"/>
        </w:rPr>
        <w:t xml:space="preserve"> San </w:t>
      </w:r>
      <w:proofErr w:type="spellStart"/>
      <w:r w:rsidRPr="00540D17">
        <w:rPr>
          <w:sz w:val="24"/>
          <w:szCs w:val="24"/>
        </w:rPr>
        <w:t>Gwakkin</w:t>
      </w:r>
      <w:proofErr w:type="spellEnd"/>
      <w:r w:rsidRPr="00540D17">
        <w:rPr>
          <w:sz w:val="24"/>
          <w:szCs w:val="24"/>
        </w:rPr>
        <w:t>).</w:t>
      </w:r>
    </w:p>
    <w:p w14:paraId="37DBFDB8" w14:textId="5E0CE99C" w:rsidR="00540D17" w:rsidRPr="00540D17" w:rsidRDefault="00540D17" w:rsidP="00540D17">
      <w:pPr>
        <w:jc w:val="both"/>
        <w:rPr>
          <w:sz w:val="24"/>
          <w:szCs w:val="24"/>
        </w:rPr>
      </w:pPr>
      <w:proofErr w:type="spellStart"/>
      <w:r w:rsidRPr="00540D17">
        <w:rPr>
          <w:sz w:val="24"/>
          <w:szCs w:val="24"/>
        </w:rPr>
        <w:t>Bqajt</w:t>
      </w:r>
      <w:proofErr w:type="spellEnd"/>
      <w:r w:rsidRPr="00540D17">
        <w:rPr>
          <w:sz w:val="24"/>
          <w:szCs w:val="24"/>
        </w:rPr>
        <w:t xml:space="preserve"> </w:t>
      </w:r>
      <w:proofErr w:type="spellStart"/>
      <w:r w:rsidRPr="00540D17">
        <w:rPr>
          <w:sz w:val="24"/>
          <w:szCs w:val="24"/>
        </w:rPr>
        <w:t>nirsisti</w:t>
      </w:r>
      <w:proofErr w:type="spellEnd"/>
      <w:r w:rsidRPr="00540D17">
        <w:rPr>
          <w:sz w:val="24"/>
          <w:szCs w:val="24"/>
        </w:rPr>
        <w:t xml:space="preserve"> </w:t>
      </w:r>
      <w:proofErr w:type="spellStart"/>
      <w:r w:rsidRPr="00540D17">
        <w:rPr>
          <w:sz w:val="24"/>
          <w:szCs w:val="24"/>
        </w:rPr>
        <w:t>flimkien</w:t>
      </w:r>
      <w:proofErr w:type="spellEnd"/>
      <w:r w:rsidRPr="00540D17">
        <w:rPr>
          <w:sz w:val="24"/>
          <w:szCs w:val="24"/>
        </w:rPr>
        <w:t xml:space="preserve"> ma </w:t>
      </w:r>
      <w:proofErr w:type="spellStart"/>
      <w:r w:rsidRPr="00540D17">
        <w:rPr>
          <w:sz w:val="24"/>
          <w:szCs w:val="24"/>
        </w:rPr>
        <w:t>s</w:t>
      </w:r>
      <w:r w:rsidR="00092930">
        <w:rPr>
          <w:sz w:val="24"/>
          <w:szCs w:val="24"/>
        </w:rPr>
        <w:t>ħ</w:t>
      </w:r>
      <w:r w:rsidRPr="00540D17">
        <w:rPr>
          <w:sz w:val="24"/>
          <w:szCs w:val="24"/>
        </w:rPr>
        <w:t>abi</w:t>
      </w:r>
      <w:proofErr w:type="spellEnd"/>
      <w:r w:rsidRPr="00540D17">
        <w:rPr>
          <w:sz w:val="24"/>
          <w:szCs w:val="24"/>
        </w:rPr>
        <w:t xml:space="preserve"> </w:t>
      </w:r>
      <w:proofErr w:type="spellStart"/>
      <w:r w:rsidRPr="00540D17">
        <w:rPr>
          <w:sz w:val="24"/>
          <w:szCs w:val="24"/>
        </w:rPr>
        <w:t>kunsilliera</w:t>
      </w:r>
      <w:proofErr w:type="spellEnd"/>
      <w:r w:rsidRPr="00540D17">
        <w:rPr>
          <w:sz w:val="24"/>
          <w:szCs w:val="24"/>
        </w:rPr>
        <w:t xml:space="preserve"> </w:t>
      </w:r>
      <w:proofErr w:type="spellStart"/>
      <w:r w:rsidRPr="00540D17">
        <w:rPr>
          <w:sz w:val="24"/>
          <w:szCs w:val="24"/>
        </w:rPr>
        <w:t>biex</w:t>
      </w:r>
      <w:proofErr w:type="spellEnd"/>
      <w:r w:rsidRPr="00540D17">
        <w:rPr>
          <w:sz w:val="24"/>
          <w:szCs w:val="24"/>
        </w:rPr>
        <w:t xml:space="preserve"> </w:t>
      </w:r>
      <w:proofErr w:type="spellStart"/>
      <w:r w:rsidRPr="00540D17">
        <w:rPr>
          <w:sz w:val="24"/>
          <w:szCs w:val="24"/>
        </w:rPr>
        <w:t>kemm</w:t>
      </w:r>
      <w:proofErr w:type="spellEnd"/>
      <w:r w:rsidRPr="00540D17">
        <w:rPr>
          <w:sz w:val="24"/>
          <w:szCs w:val="24"/>
        </w:rPr>
        <w:t xml:space="preserve"> </w:t>
      </w:r>
      <w:proofErr w:type="spellStart"/>
      <w:r w:rsidRPr="00540D17">
        <w:rPr>
          <w:sz w:val="24"/>
          <w:szCs w:val="24"/>
        </w:rPr>
        <w:t>jista</w:t>
      </w:r>
      <w:proofErr w:type="spellEnd"/>
      <w:r w:rsidRPr="00540D17">
        <w:rPr>
          <w:sz w:val="24"/>
          <w:szCs w:val="24"/>
        </w:rPr>
        <w:t xml:space="preserve"> </w:t>
      </w:r>
      <w:proofErr w:type="spellStart"/>
      <w:r w:rsidRPr="00540D17">
        <w:rPr>
          <w:sz w:val="24"/>
          <w:szCs w:val="24"/>
        </w:rPr>
        <w:t>jkun</w:t>
      </w:r>
      <w:proofErr w:type="spellEnd"/>
      <w:r w:rsidRPr="00540D17">
        <w:rPr>
          <w:sz w:val="24"/>
          <w:szCs w:val="24"/>
        </w:rPr>
        <w:t xml:space="preserve"> </w:t>
      </w:r>
      <w:proofErr w:type="spellStart"/>
      <w:r w:rsidRPr="00540D17">
        <w:rPr>
          <w:sz w:val="24"/>
          <w:szCs w:val="24"/>
        </w:rPr>
        <w:t>malajr</w:t>
      </w:r>
      <w:proofErr w:type="spellEnd"/>
      <w:r w:rsidRPr="00540D17">
        <w:rPr>
          <w:sz w:val="24"/>
          <w:szCs w:val="24"/>
        </w:rPr>
        <w:t xml:space="preserve"> </w:t>
      </w:r>
      <w:proofErr w:type="spellStart"/>
      <w:r w:rsidRPr="00540D17">
        <w:rPr>
          <w:sz w:val="24"/>
          <w:szCs w:val="24"/>
        </w:rPr>
        <w:t>issir</w:t>
      </w:r>
      <w:proofErr w:type="spellEnd"/>
      <w:r w:rsidRPr="00540D17">
        <w:rPr>
          <w:sz w:val="24"/>
          <w:szCs w:val="24"/>
        </w:rPr>
        <w:t xml:space="preserve"> l-</w:t>
      </w:r>
      <w:proofErr w:type="spellStart"/>
      <w:r w:rsidRPr="00540D17">
        <w:rPr>
          <w:sz w:val="24"/>
          <w:szCs w:val="24"/>
        </w:rPr>
        <w:t>immani</w:t>
      </w:r>
      <w:r w:rsidR="00655A39">
        <w:rPr>
          <w:sz w:val="24"/>
          <w:szCs w:val="24"/>
        </w:rPr>
        <w:t>ġġ</w:t>
      </w:r>
      <w:r w:rsidRPr="00540D17">
        <w:rPr>
          <w:sz w:val="24"/>
          <w:szCs w:val="24"/>
        </w:rPr>
        <w:t>jar</w:t>
      </w:r>
      <w:proofErr w:type="spellEnd"/>
      <w:r w:rsidRPr="00540D17">
        <w:rPr>
          <w:sz w:val="24"/>
          <w:szCs w:val="24"/>
        </w:rPr>
        <w:t xml:space="preserve"> tat-</w:t>
      </w:r>
      <w:proofErr w:type="spellStart"/>
      <w:r w:rsidRPr="00540D17">
        <w:rPr>
          <w:sz w:val="24"/>
          <w:szCs w:val="24"/>
        </w:rPr>
        <w:t>traffiku</w:t>
      </w:r>
      <w:proofErr w:type="spellEnd"/>
      <w:r w:rsidRPr="00540D17">
        <w:rPr>
          <w:sz w:val="24"/>
          <w:szCs w:val="24"/>
        </w:rPr>
        <w:t xml:space="preserve"> </w:t>
      </w:r>
      <w:proofErr w:type="spellStart"/>
      <w:r w:rsidRPr="00540D17">
        <w:rPr>
          <w:sz w:val="24"/>
          <w:szCs w:val="24"/>
        </w:rPr>
        <w:t>fl-akkwati</w:t>
      </w:r>
      <w:proofErr w:type="spellEnd"/>
      <w:r w:rsidRPr="00540D17">
        <w:rPr>
          <w:sz w:val="24"/>
          <w:szCs w:val="24"/>
        </w:rPr>
        <w:t xml:space="preserve"> </w:t>
      </w:r>
      <w:proofErr w:type="spellStart"/>
      <w:r w:rsidRPr="00540D17">
        <w:rPr>
          <w:sz w:val="24"/>
          <w:szCs w:val="24"/>
        </w:rPr>
        <w:t>ta’</w:t>
      </w:r>
      <w:proofErr w:type="spellEnd"/>
      <w:r w:rsidRPr="00540D17">
        <w:rPr>
          <w:sz w:val="24"/>
          <w:szCs w:val="24"/>
        </w:rPr>
        <w:t xml:space="preserve"> Bella Vista u </w:t>
      </w:r>
      <w:proofErr w:type="spellStart"/>
      <w:r w:rsidRPr="00540D17">
        <w:rPr>
          <w:sz w:val="24"/>
          <w:szCs w:val="24"/>
        </w:rPr>
        <w:t>isiru</w:t>
      </w:r>
      <w:proofErr w:type="spellEnd"/>
      <w:r w:rsidRPr="00540D17">
        <w:rPr>
          <w:sz w:val="24"/>
          <w:szCs w:val="24"/>
        </w:rPr>
        <w:t xml:space="preserve"> traffic lights </w:t>
      </w:r>
      <w:proofErr w:type="spellStart"/>
      <w:r w:rsidRPr="00540D17">
        <w:rPr>
          <w:sz w:val="24"/>
          <w:szCs w:val="24"/>
        </w:rPr>
        <w:t>biex</w:t>
      </w:r>
      <w:proofErr w:type="spellEnd"/>
      <w:r w:rsidRPr="00540D17">
        <w:rPr>
          <w:sz w:val="24"/>
          <w:szCs w:val="24"/>
        </w:rPr>
        <w:t xml:space="preserve"> </w:t>
      </w:r>
      <w:proofErr w:type="spellStart"/>
      <w:r w:rsidRPr="00540D17">
        <w:rPr>
          <w:sz w:val="24"/>
          <w:szCs w:val="24"/>
        </w:rPr>
        <w:t>jiffa</w:t>
      </w:r>
      <w:r w:rsidR="00655A39">
        <w:rPr>
          <w:sz w:val="24"/>
          <w:szCs w:val="24"/>
        </w:rPr>
        <w:t>ċ</w:t>
      </w:r>
      <w:r w:rsidRPr="00540D17">
        <w:rPr>
          <w:sz w:val="24"/>
          <w:szCs w:val="24"/>
        </w:rPr>
        <w:t>ilitaw</w:t>
      </w:r>
      <w:proofErr w:type="spellEnd"/>
      <w:r w:rsidRPr="00540D17">
        <w:rPr>
          <w:sz w:val="24"/>
          <w:szCs w:val="24"/>
        </w:rPr>
        <w:t xml:space="preserve"> il-</w:t>
      </w:r>
      <w:proofErr w:type="spellStart"/>
      <w:r w:rsidR="00655A39">
        <w:rPr>
          <w:sz w:val="24"/>
          <w:szCs w:val="24"/>
        </w:rPr>
        <w:t>ħ</w:t>
      </w:r>
      <w:r w:rsidRPr="00540D17">
        <w:rPr>
          <w:sz w:val="24"/>
          <w:szCs w:val="24"/>
        </w:rPr>
        <w:t>ru</w:t>
      </w:r>
      <w:r w:rsidR="00655A39">
        <w:rPr>
          <w:sz w:val="24"/>
          <w:szCs w:val="24"/>
        </w:rPr>
        <w:t>ġ</w:t>
      </w:r>
      <w:proofErr w:type="spellEnd"/>
      <w:r w:rsidRPr="00540D17">
        <w:rPr>
          <w:sz w:val="24"/>
          <w:szCs w:val="24"/>
        </w:rPr>
        <w:t xml:space="preserve"> </w:t>
      </w:r>
      <w:proofErr w:type="spellStart"/>
      <w:r w:rsidRPr="00540D17">
        <w:rPr>
          <w:sz w:val="24"/>
          <w:szCs w:val="24"/>
        </w:rPr>
        <w:t>minn</w:t>
      </w:r>
      <w:proofErr w:type="spellEnd"/>
      <w:r w:rsidRPr="00540D17">
        <w:rPr>
          <w:sz w:val="24"/>
          <w:szCs w:val="24"/>
        </w:rPr>
        <w:t xml:space="preserve"> Bella Vista. Fl-</w:t>
      </w:r>
      <w:proofErr w:type="spellStart"/>
      <w:r w:rsidRPr="00540D17">
        <w:rPr>
          <w:sz w:val="24"/>
          <w:szCs w:val="24"/>
        </w:rPr>
        <w:t>a</w:t>
      </w:r>
      <w:r w:rsidR="00655A39">
        <w:rPr>
          <w:sz w:val="24"/>
          <w:szCs w:val="24"/>
        </w:rPr>
        <w:t>ħħ</w:t>
      </w:r>
      <w:r w:rsidRPr="00540D17">
        <w:rPr>
          <w:sz w:val="24"/>
          <w:szCs w:val="24"/>
        </w:rPr>
        <w:t>ar</w:t>
      </w:r>
      <w:proofErr w:type="spellEnd"/>
      <w:r w:rsidRPr="00540D17">
        <w:rPr>
          <w:sz w:val="24"/>
          <w:szCs w:val="24"/>
        </w:rPr>
        <w:t xml:space="preserve"> </w:t>
      </w:r>
      <w:proofErr w:type="spellStart"/>
      <w:r w:rsidRPr="00540D17">
        <w:rPr>
          <w:sz w:val="24"/>
          <w:szCs w:val="24"/>
        </w:rPr>
        <w:t>laqg</w:t>
      </w:r>
      <w:r w:rsidR="00655A39">
        <w:rPr>
          <w:sz w:val="24"/>
          <w:szCs w:val="24"/>
        </w:rPr>
        <w:t>ħ</w:t>
      </w:r>
      <w:r w:rsidRPr="00540D17">
        <w:rPr>
          <w:sz w:val="24"/>
          <w:szCs w:val="24"/>
        </w:rPr>
        <w:t>a</w:t>
      </w:r>
      <w:proofErr w:type="spellEnd"/>
      <w:r w:rsidRPr="00540D17">
        <w:rPr>
          <w:sz w:val="24"/>
          <w:szCs w:val="24"/>
        </w:rPr>
        <w:t xml:space="preserve"> </w:t>
      </w:r>
      <w:proofErr w:type="spellStart"/>
      <w:r w:rsidRPr="00540D17">
        <w:rPr>
          <w:sz w:val="24"/>
          <w:szCs w:val="24"/>
        </w:rPr>
        <w:t>tal-Kunsill</w:t>
      </w:r>
      <w:proofErr w:type="spellEnd"/>
      <w:r w:rsidRPr="00540D17">
        <w:rPr>
          <w:sz w:val="24"/>
          <w:szCs w:val="24"/>
        </w:rPr>
        <w:t xml:space="preserve"> </w:t>
      </w:r>
      <w:proofErr w:type="spellStart"/>
      <w:r w:rsidR="00655A39">
        <w:rPr>
          <w:sz w:val="24"/>
          <w:szCs w:val="24"/>
        </w:rPr>
        <w:t>ġ</w:t>
      </w:r>
      <w:r w:rsidRPr="00540D17">
        <w:rPr>
          <w:sz w:val="24"/>
          <w:szCs w:val="24"/>
        </w:rPr>
        <w:t>ejna</w:t>
      </w:r>
      <w:proofErr w:type="spellEnd"/>
      <w:r w:rsidRPr="00540D17">
        <w:rPr>
          <w:sz w:val="24"/>
          <w:szCs w:val="24"/>
        </w:rPr>
        <w:t xml:space="preserve"> </w:t>
      </w:r>
      <w:proofErr w:type="spellStart"/>
      <w:r w:rsidRPr="00540D17">
        <w:rPr>
          <w:sz w:val="24"/>
          <w:szCs w:val="24"/>
        </w:rPr>
        <w:t>infurmati</w:t>
      </w:r>
      <w:proofErr w:type="spellEnd"/>
      <w:r w:rsidRPr="00540D17">
        <w:rPr>
          <w:sz w:val="24"/>
          <w:szCs w:val="24"/>
        </w:rPr>
        <w:t xml:space="preserve"> li </w:t>
      </w:r>
      <w:proofErr w:type="spellStart"/>
      <w:r w:rsidRPr="00540D17">
        <w:rPr>
          <w:sz w:val="24"/>
          <w:szCs w:val="24"/>
        </w:rPr>
        <w:t>daqt</w:t>
      </w:r>
      <w:proofErr w:type="spellEnd"/>
      <w:r w:rsidRPr="00540D17">
        <w:rPr>
          <w:sz w:val="24"/>
          <w:szCs w:val="24"/>
        </w:rPr>
        <w:t xml:space="preserve"> </w:t>
      </w:r>
      <w:proofErr w:type="spellStart"/>
      <w:r w:rsidRPr="00540D17">
        <w:rPr>
          <w:sz w:val="24"/>
          <w:szCs w:val="24"/>
        </w:rPr>
        <w:t>jibda</w:t>
      </w:r>
      <w:proofErr w:type="spellEnd"/>
      <w:r w:rsidRPr="00540D17">
        <w:rPr>
          <w:sz w:val="24"/>
          <w:szCs w:val="24"/>
        </w:rPr>
        <w:t xml:space="preserve"> ix-</w:t>
      </w:r>
      <w:proofErr w:type="spellStart"/>
      <w:r w:rsidRPr="00540D17">
        <w:rPr>
          <w:sz w:val="24"/>
          <w:szCs w:val="24"/>
        </w:rPr>
        <w:t>xog</w:t>
      </w:r>
      <w:r w:rsidR="00655A39">
        <w:rPr>
          <w:sz w:val="24"/>
          <w:szCs w:val="24"/>
        </w:rPr>
        <w:t>ħ</w:t>
      </w:r>
      <w:r w:rsidRPr="00540D17">
        <w:rPr>
          <w:sz w:val="24"/>
          <w:szCs w:val="24"/>
        </w:rPr>
        <w:t>ol</w:t>
      </w:r>
      <w:proofErr w:type="spellEnd"/>
      <w:r w:rsidRPr="00540D17">
        <w:rPr>
          <w:sz w:val="24"/>
          <w:szCs w:val="24"/>
        </w:rPr>
        <w:t xml:space="preserve"> </w:t>
      </w:r>
      <w:proofErr w:type="spellStart"/>
      <w:r w:rsidRPr="00540D17">
        <w:rPr>
          <w:sz w:val="24"/>
          <w:szCs w:val="24"/>
        </w:rPr>
        <w:t>biex</w:t>
      </w:r>
      <w:proofErr w:type="spellEnd"/>
      <w:r w:rsidRPr="00540D17">
        <w:rPr>
          <w:sz w:val="24"/>
          <w:szCs w:val="24"/>
        </w:rPr>
        <w:t xml:space="preserve"> </w:t>
      </w:r>
      <w:proofErr w:type="spellStart"/>
      <w:r w:rsidRPr="00540D17">
        <w:rPr>
          <w:sz w:val="24"/>
          <w:szCs w:val="24"/>
        </w:rPr>
        <w:t>jitwahhlu</w:t>
      </w:r>
      <w:proofErr w:type="spellEnd"/>
      <w:r w:rsidRPr="00540D17">
        <w:rPr>
          <w:sz w:val="24"/>
          <w:szCs w:val="24"/>
        </w:rPr>
        <w:t xml:space="preserve"> it-</w:t>
      </w:r>
      <w:proofErr w:type="spellStart"/>
      <w:r w:rsidRPr="00540D17">
        <w:rPr>
          <w:sz w:val="24"/>
          <w:szCs w:val="24"/>
        </w:rPr>
        <w:t>tabelli</w:t>
      </w:r>
      <w:proofErr w:type="spellEnd"/>
      <w:r w:rsidRPr="00540D17">
        <w:rPr>
          <w:sz w:val="24"/>
          <w:szCs w:val="24"/>
        </w:rPr>
        <w:t xml:space="preserve"> </w:t>
      </w:r>
      <w:proofErr w:type="spellStart"/>
      <w:r w:rsidRPr="00540D17">
        <w:rPr>
          <w:sz w:val="24"/>
          <w:szCs w:val="24"/>
        </w:rPr>
        <w:t>tal</w:t>
      </w:r>
      <w:proofErr w:type="spellEnd"/>
      <w:r w:rsidRPr="00540D17">
        <w:rPr>
          <w:sz w:val="24"/>
          <w:szCs w:val="24"/>
        </w:rPr>
        <w:t>-one way.</w:t>
      </w:r>
    </w:p>
    <w:p w14:paraId="0DA14534" w14:textId="198290AC" w:rsidR="00540D17" w:rsidRPr="00540D17" w:rsidRDefault="00540D17" w:rsidP="00540D17">
      <w:pPr>
        <w:jc w:val="both"/>
        <w:rPr>
          <w:sz w:val="24"/>
          <w:szCs w:val="24"/>
        </w:rPr>
      </w:pPr>
      <w:proofErr w:type="spellStart"/>
      <w:r w:rsidRPr="00540D17">
        <w:rPr>
          <w:sz w:val="24"/>
          <w:szCs w:val="24"/>
        </w:rPr>
        <w:t>B</w:t>
      </w:r>
      <w:r w:rsidR="00655A39">
        <w:rPr>
          <w:sz w:val="24"/>
          <w:szCs w:val="24"/>
        </w:rPr>
        <w:t>ħ</w:t>
      </w:r>
      <w:r w:rsidRPr="00540D17">
        <w:rPr>
          <w:sz w:val="24"/>
          <w:szCs w:val="24"/>
        </w:rPr>
        <w:t>alissa</w:t>
      </w:r>
      <w:proofErr w:type="spellEnd"/>
      <w:r w:rsidRPr="00540D17">
        <w:rPr>
          <w:sz w:val="24"/>
          <w:szCs w:val="24"/>
        </w:rPr>
        <w:t xml:space="preserve"> </w:t>
      </w:r>
      <w:proofErr w:type="spellStart"/>
      <w:r w:rsidRPr="00540D17">
        <w:rPr>
          <w:sz w:val="24"/>
          <w:szCs w:val="24"/>
        </w:rPr>
        <w:t>qed</w:t>
      </w:r>
      <w:proofErr w:type="spellEnd"/>
      <w:r w:rsidRPr="00540D17">
        <w:rPr>
          <w:sz w:val="24"/>
          <w:szCs w:val="24"/>
        </w:rPr>
        <w:t xml:space="preserve"> </w:t>
      </w:r>
      <w:proofErr w:type="spellStart"/>
      <w:r w:rsidRPr="00540D17">
        <w:rPr>
          <w:sz w:val="24"/>
          <w:szCs w:val="24"/>
        </w:rPr>
        <w:t>isir</w:t>
      </w:r>
      <w:proofErr w:type="spellEnd"/>
      <w:r w:rsidRPr="00540D17">
        <w:rPr>
          <w:sz w:val="24"/>
          <w:szCs w:val="24"/>
        </w:rPr>
        <w:t xml:space="preserve"> </w:t>
      </w:r>
      <w:proofErr w:type="spellStart"/>
      <w:r w:rsidRPr="00540D17">
        <w:rPr>
          <w:sz w:val="24"/>
          <w:szCs w:val="24"/>
        </w:rPr>
        <w:t>xog</w:t>
      </w:r>
      <w:r w:rsidR="00655A39">
        <w:rPr>
          <w:sz w:val="24"/>
          <w:szCs w:val="24"/>
        </w:rPr>
        <w:t>ħ</w:t>
      </w:r>
      <w:r w:rsidRPr="00540D17">
        <w:rPr>
          <w:sz w:val="24"/>
          <w:szCs w:val="24"/>
        </w:rPr>
        <w:t>ol</w:t>
      </w:r>
      <w:proofErr w:type="spellEnd"/>
      <w:r w:rsidRPr="00540D17">
        <w:rPr>
          <w:sz w:val="24"/>
          <w:szCs w:val="24"/>
        </w:rPr>
        <w:t xml:space="preserve"> </w:t>
      </w:r>
      <w:proofErr w:type="spellStart"/>
      <w:r w:rsidRPr="00540D17">
        <w:rPr>
          <w:sz w:val="24"/>
          <w:szCs w:val="24"/>
        </w:rPr>
        <w:t>ta’</w:t>
      </w:r>
      <w:proofErr w:type="spellEnd"/>
      <w:r w:rsidRPr="00540D17">
        <w:rPr>
          <w:sz w:val="24"/>
          <w:szCs w:val="24"/>
        </w:rPr>
        <w:t xml:space="preserve"> </w:t>
      </w:r>
      <w:proofErr w:type="spellStart"/>
      <w:r w:rsidRPr="00540D17">
        <w:rPr>
          <w:sz w:val="24"/>
          <w:szCs w:val="24"/>
        </w:rPr>
        <w:t>tisbie</w:t>
      </w:r>
      <w:r w:rsidR="00655A39">
        <w:rPr>
          <w:sz w:val="24"/>
          <w:szCs w:val="24"/>
        </w:rPr>
        <w:t>ħ</w:t>
      </w:r>
      <w:proofErr w:type="spellEnd"/>
      <w:r w:rsidRPr="00540D17">
        <w:rPr>
          <w:sz w:val="24"/>
          <w:szCs w:val="24"/>
        </w:rPr>
        <w:t xml:space="preserve"> max-</w:t>
      </w:r>
      <w:proofErr w:type="spellStart"/>
      <w:r w:rsidRPr="00540D17">
        <w:rPr>
          <w:sz w:val="24"/>
          <w:szCs w:val="24"/>
        </w:rPr>
        <w:t>xatt</w:t>
      </w:r>
      <w:proofErr w:type="spellEnd"/>
      <w:r w:rsidRPr="00540D17">
        <w:rPr>
          <w:sz w:val="24"/>
          <w:szCs w:val="24"/>
        </w:rPr>
        <w:t xml:space="preserve"> </w:t>
      </w:r>
      <w:proofErr w:type="spellStart"/>
      <w:r w:rsidRPr="00540D17">
        <w:rPr>
          <w:sz w:val="24"/>
          <w:szCs w:val="24"/>
        </w:rPr>
        <w:t>kollu</w:t>
      </w:r>
      <w:proofErr w:type="spellEnd"/>
      <w:r w:rsidRPr="00540D17">
        <w:rPr>
          <w:sz w:val="24"/>
          <w:szCs w:val="24"/>
        </w:rPr>
        <w:t xml:space="preserve"> </w:t>
      </w:r>
      <w:proofErr w:type="spellStart"/>
      <w:r w:rsidRPr="00540D17">
        <w:rPr>
          <w:sz w:val="24"/>
          <w:szCs w:val="24"/>
        </w:rPr>
        <w:t>ta’</w:t>
      </w:r>
      <w:proofErr w:type="spellEnd"/>
      <w:r w:rsidRPr="00540D17">
        <w:rPr>
          <w:sz w:val="24"/>
          <w:szCs w:val="24"/>
        </w:rPr>
        <w:t xml:space="preserve"> Marsaskala u </w:t>
      </w:r>
      <w:proofErr w:type="spellStart"/>
      <w:r w:rsidRPr="00540D17">
        <w:rPr>
          <w:sz w:val="24"/>
          <w:szCs w:val="24"/>
        </w:rPr>
        <w:t>a</w:t>
      </w:r>
      <w:r w:rsidR="00655A39">
        <w:rPr>
          <w:sz w:val="24"/>
          <w:szCs w:val="24"/>
        </w:rPr>
        <w:t>ħ</w:t>
      </w:r>
      <w:r w:rsidRPr="00540D17">
        <w:rPr>
          <w:sz w:val="24"/>
          <w:szCs w:val="24"/>
        </w:rPr>
        <w:t>na</w:t>
      </w:r>
      <w:proofErr w:type="spellEnd"/>
      <w:r w:rsidRPr="00540D17">
        <w:rPr>
          <w:sz w:val="24"/>
          <w:szCs w:val="24"/>
        </w:rPr>
        <w:t xml:space="preserve"> </w:t>
      </w:r>
      <w:proofErr w:type="spellStart"/>
      <w:r w:rsidRPr="00540D17">
        <w:rPr>
          <w:sz w:val="24"/>
          <w:szCs w:val="24"/>
        </w:rPr>
        <w:t>b</w:t>
      </w:r>
      <w:r w:rsidR="00655A39">
        <w:rPr>
          <w:sz w:val="24"/>
          <w:szCs w:val="24"/>
        </w:rPr>
        <w:t>ħ</w:t>
      </w:r>
      <w:r w:rsidRPr="00540D17">
        <w:rPr>
          <w:sz w:val="24"/>
          <w:szCs w:val="24"/>
        </w:rPr>
        <w:t>ala</w:t>
      </w:r>
      <w:proofErr w:type="spellEnd"/>
      <w:r w:rsidRPr="00540D17">
        <w:rPr>
          <w:sz w:val="24"/>
          <w:szCs w:val="24"/>
        </w:rPr>
        <w:t xml:space="preserve"> </w:t>
      </w:r>
      <w:proofErr w:type="spellStart"/>
      <w:r w:rsidRPr="00540D17">
        <w:rPr>
          <w:sz w:val="24"/>
          <w:szCs w:val="24"/>
        </w:rPr>
        <w:t>Kunsill</w:t>
      </w:r>
      <w:proofErr w:type="spellEnd"/>
      <w:r w:rsidRPr="00540D17">
        <w:rPr>
          <w:sz w:val="24"/>
          <w:szCs w:val="24"/>
        </w:rPr>
        <w:t xml:space="preserve"> </w:t>
      </w:r>
      <w:proofErr w:type="spellStart"/>
      <w:r w:rsidRPr="00540D17">
        <w:rPr>
          <w:sz w:val="24"/>
          <w:szCs w:val="24"/>
        </w:rPr>
        <w:t>qbilna</w:t>
      </w:r>
      <w:proofErr w:type="spellEnd"/>
      <w:r w:rsidRPr="00540D17">
        <w:rPr>
          <w:sz w:val="24"/>
          <w:szCs w:val="24"/>
        </w:rPr>
        <w:t xml:space="preserve"> </w:t>
      </w:r>
      <w:proofErr w:type="spellStart"/>
      <w:r w:rsidRPr="00540D17">
        <w:rPr>
          <w:sz w:val="24"/>
          <w:szCs w:val="24"/>
        </w:rPr>
        <w:t>mieg</w:t>
      </w:r>
      <w:r w:rsidR="00655A39">
        <w:rPr>
          <w:sz w:val="24"/>
          <w:szCs w:val="24"/>
        </w:rPr>
        <w:t>ħ</w:t>
      </w:r>
      <w:r w:rsidRPr="00540D17">
        <w:rPr>
          <w:sz w:val="24"/>
          <w:szCs w:val="24"/>
        </w:rPr>
        <w:t>u</w:t>
      </w:r>
      <w:proofErr w:type="spellEnd"/>
      <w:r w:rsidRPr="00540D17">
        <w:rPr>
          <w:sz w:val="24"/>
          <w:szCs w:val="24"/>
        </w:rPr>
        <w:t xml:space="preserve">. </w:t>
      </w:r>
      <w:r w:rsidR="00655A39">
        <w:rPr>
          <w:sz w:val="24"/>
          <w:szCs w:val="24"/>
        </w:rPr>
        <w:t xml:space="preserve"> </w:t>
      </w:r>
      <w:r w:rsidRPr="00540D17">
        <w:rPr>
          <w:sz w:val="24"/>
          <w:szCs w:val="24"/>
        </w:rPr>
        <w:t xml:space="preserve">Se </w:t>
      </w:r>
      <w:proofErr w:type="spellStart"/>
      <w:r w:rsidRPr="00540D17">
        <w:rPr>
          <w:sz w:val="24"/>
          <w:szCs w:val="24"/>
        </w:rPr>
        <w:t>jsir</w:t>
      </w:r>
      <w:proofErr w:type="spellEnd"/>
      <w:r w:rsidRPr="00540D17">
        <w:rPr>
          <w:sz w:val="24"/>
          <w:szCs w:val="24"/>
        </w:rPr>
        <w:t xml:space="preserve"> </w:t>
      </w:r>
      <w:proofErr w:type="spellStart"/>
      <w:r w:rsidRPr="00540D17">
        <w:rPr>
          <w:sz w:val="24"/>
          <w:szCs w:val="24"/>
        </w:rPr>
        <w:t>xoghol</w:t>
      </w:r>
      <w:proofErr w:type="spellEnd"/>
      <w:r w:rsidRPr="00540D17">
        <w:rPr>
          <w:sz w:val="24"/>
          <w:szCs w:val="24"/>
        </w:rPr>
        <w:t xml:space="preserve"> </w:t>
      </w:r>
      <w:proofErr w:type="spellStart"/>
      <w:r w:rsidRPr="00540D17">
        <w:rPr>
          <w:sz w:val="24"/>
          <w:szCs w:val="24"/>
        </w:rPr>
        <w:t>ukoll</w:t>
      </w:r>
      <w:proofErr w:type="spellEnd"/>
      <w:r w:rsidRPr="00540D17">
        <w:rPr>
          <w:sz w:val="24"/>
          <w:szCs w:val="24"/>
        </w:rPr>
        <w:t xml:space="preserve"> fil-</w:t>
      </w:r>
      <w:proofErr w:type="spellStart"/>
      <w:r w:rsidRPr="00540D17">
        <w:rPr>
          <w:sz w:val="24"/>
          <w:szCs w:val="24"/>
        </w:rPr>
        <w:t>bandli</w:t>
      </w:r>
      <w:proofErr w:type="spellEnd"/>
      <w:r w:rsidRPr="00540D17">
        <w:rPr>
          <w:sz w:val="24"/>
          <w:szCs w:val="24"/>
        </w:rPr>
        <w:t xml:space="preserve"> kif </w:t>
      </w:r>
      <w:proofErr w:type="spellStart"/>
      <w:r w:rsidRPr="00540D17">
        <w:rPr>
          <w:sz w:val="24"/>
          <w:szCs w:val="24"/>
        </w:rPr>
        <w:t>ukoll</w:t>
      </w:r>
      <w:proofErr w:type="spellEnd"/>
      <w:r w:rsidRPr="00540D17">
        <w:rPr>
          <w:sz w:val="24"/>
          <w:szCs w:val="24"/>
        </w:rPr>
        <w:t xml:space="preserve"> fil-</w:t>
      </w:r>
      <w:proofErr w:type="spellStart"/>
      <w:r w:rsidRPr="00540D17">
        <w:rPr>
          <w:sz w:val="24"/>
          <w:szCs w:val="24"/>
        </w:rPr>
        <w:t>latrini</w:t>
      </w:r>
      <w:proofErr w:type="spellEnd"/>
      <w:r w:rsidRPr="00540D17">
        <w:rPr>
          <w:sz w:val="24"/>
          <w:szCs w:val="24"/>
        </w:rPr>
        <w:t xml:space="preserve"> </w:t>
      </w:r>
      <w:proofErr w:type="spellStart"/>
      <w:r w:rsidRPr="00540D17">
        <w:rPr>
          <w:sz w:val="24"/>
          <w:szCs w:val="24"/>
        </w:rPr>
        <w:t>pubbli</w:t>
      </w:r>
      <w:r w:rsidR="00655A39">
        <w:rPr>
          <w:sz w:val="24"/>
          <w:szCs w:val="24"/>
        </w:rPr>
        <w:t>ċ</w:t>
      </w:r>
      <w:r w:rsidRPr="00540D17">
        <w:rPr>
          <w:sz w:val="24"/>
          <w:szCs w:val="24"/>
        </w:rPr>
        <w:t>i</w:t>
      </w:r>
      <w:proofErr w:type="spellEnd"/>
      <w:r w:rsidRPr="00540D17">
        <w:rPr>
          <w:sz w:val="24"/>
          <w:szCs w:val="24"/>
        </w:rPr>
        <w:t xml:space="preserve"> </w:t>
      </w:r>
      <w:proofErr w:type="spellStart"/>
      <w:r w:rsidRPr="00540D17">
        <w:rPr>
          <w:sz w:val="24"/>
          <w:szCs w:val="24"/>
        </w:rPr>
        <w:t>ta’</w:t>
      </w:r>
      <w:proofErr w:type="spellEnd"/>
      <w:r w:rsidRPr="00540D17">
        <w:rPr>
          <w:sz w:val="24"/>
          <w:szCs w:val="24"/>
        </w:rPr>
        <w:t xml:space="preserve"> Marsaskala.</w:t>
      </w:r>
    </w:p>
    <w:p w14:paraId="7EE888B2" w14:textId="533831A4" w:rsidR="00540D17" w:rsidRPr="00540D17" w:rsidRDefault="00655A39" w:rsidP="00540D17">
      <w:pPr>
        <w:jc w:val="both"/>
        <w:rPr>
          <w:sz w:val="24"/>
          <w:szCs w:val="24"/>
        </w:rPr>
      </w:pPr>
      <w:r w:rsidRPr="00776D39">
        <w:rPr>
          <w:sz w:val="24"/>
          <w:szCs w:val="24"/>
          <w:lang w:val="pt-PT"/>
        </w:rPr>
        <w:t>Ġ</w:t>
      </w:r>
      <w:r w:rsidR="00540D17" w:rsidRPr="00776D39">
        <w:rPr>
          <w:sz w:val="24"/>
          <w:szCs w:val="24"/>
          <w:lang w:val="pt-PT"/>
        </w:rPr>
        <w:t>ie organizzat symposium mis-sottokumitat tal-kultura dwar l-istorja tal-Mel</w:t>
      </w:r>
      <w:r w:rsidRPr="00776D39">
        <w:rPr>
          <w:sz w:val="24"/>
          <w:szCs w:val="24"/>
          <w:lang w:val="pt-PT"/>
        </w:rPr>
        <w:t>ħ</w:t>
      </w:r>
      <w:r w:rsidR="00540D17" w:rsidRPr="00776D39">
        <w:rPr>
          <w:sz w:val="24"/>
          <w:szCs w:val="24"/>
          <w:lang w:val="pt-PT"/>
        </w:rPr>
        <w:t xml:space="preserve"> fil-lokalita ta’ Marsaskala. </w:t>
      </w:r>
      <w:r w:rsidRPr="00776D39">
        <w:rPr>
          <w:sz w:val="24"/>
          <w:szCs w:val="24"/>
          <w:lang w:val="pt-PT"/>
        </w:rPr>
        <w:t xml:space="preserve"> </w:t>
      </w:r>
      <w:r w:rsidR="00540D17" w:rsidRPr="00540D17">
        <w:rPr>
          <w:sz w:val="24"/>
          <w:szCs w:val="24"/>
        </w:rPr>
        <w:t>Din l-</w:t>
      </w:r>
      <w:proofErr w:type="spellStart"/>
      <w:r w:rsidR="00540D17" w:rsidRPr="00540D17">
        <w:rPr>
          <w:sz w:val="24"/>
          <w:szCs w:val="24"/>
        </w:rPr>
        <w:t>attivita</w:t>
      </w:r>
      <w:proofErr w:type="spellEnd"/>
      <w:r w:rsidR="00540D17" w:rsidRPr="00540D17">
        <w:rPr>
          <w:sz w:val="24"/>
          <w:szCs w:val="24"/>
        </w:rPr>
        <w:t xml:space="preserve">’, li </w:t>
      </w:r>
      <w:proofErr w:type="spellStart"/>
      <w:r w:rsidR="00540D17" w:rsidRPr="00540D17">
        <w:rPr>
          <w:sz w:val="24"/>
          <w:szCs w:val="24"/>
        </w:rPr>
        <w:t>saret</w:t>
      </w:r>
      <w:proofErr w:type="spellEnd"/>
      <w:r w:rsidR="00540D17" w:rsidRPr="00540D17">
        <w:rPr>
          <w:sz w:val="24"/>
          <w:szCs w:val="24"/>
        </w:rPr>
        <w:t xml:space="preserve"> fid-Dar Frate Jacoba </w:t>
      </w:r>
      <w:proofErr w:type="spellStart"/>
      <w:r w:rsidR="00540D17" w:rsidRPr="00540D17">
        <w:rPr>
          <w:sz w:val="24"/>
          <w:szCs w:val="24"/>
        </w:rPr>
        <w:t>kienet</w:t>
      </w:r>
      <w:proofErr w:type="spellEnd"/>
      <w:r w:rsidR="00540D17" w:rsidRPr="00540D17">
        <w:rPr>
          <w:sz w:val="24"/>
          <w:szCs w:val="24"/>
        </w:rPr>
        <w:t xml:space="preserve"> success u </w:t>
      </w:r>
      <w:proofErr w:type="spellStart"/>
      <w:r w:rsidR="00540D17" w:rsidRPr="00540D17">
        <w:rPr>
          <w:sz w:val="24"/>
          <w:szCs w:val="24"/>
        </w:rPr>
        <w:t>kien</w:t>
      </w:r>
      <w:proofErr w:type="spellEnd"/>
      <w:r w:rsidR="00540D17" w:rsidRPr="00540D17">
        <w:rPr>
          <w:sz w:val="24"/>
          <w:szCs w:val="24"/>
        </w:rPr>
        <w:t xml:space="preserve"> </w:t>
      </w:r>
      <w:proofErr w:type="spellStart"/>
      <w:r w:rsidR="00540D17" w:rsidRPr="00540D17">
        <w:rPr>
          <w:sz w:val="24"/>
          <w:szCs w:val="24"/>
        </w:rPr>
        <w:t>hemm</w:t>
      </w:r>
      <w:proofErr w:type="spellEnd"/>
      <w:r w:rsidR="00540D17" w:rsidRPr="00540D17">
        <w:rPr>
          <w:sz w:val="24"/>
          <w:szCs w:val="24"/>
        </w:rPr>
        <w:t xml:space="preserve"> </w:t>
      </w:r>
      <w:proofErr w:type="spellStart"/>
      <w:r w:rsidR="00540D17" w:rsidRPr="00540D17">
        <w:rPr>
          <w:sz w:val="24"/>
          <w:szCs w:val="24"/>
        </w:rPr>
        <w:t>attendenza</w:t>
      </w:r>
      <w:proofErr w:type="spellEnd"/>
      <w:r w:rsidR="00540D17" w:rsidRPr="00540D17">
        <w:rPr>
          <w:sz w:val="24"/>
          <w:szCs w:val="24"/>
        </w:rPr>
        <w:t xml:space="preserve"> </w:t>
      </w:r>
      <w:proofErr w:type="spellStart"/>
      <w:r w:rsidR="00540D17" w:rsidRPr="00540D17">
        <w:rPr>
          <w:sz w:val="24"/>
          <w:szCs w:val="24"/>
        </w:rPr>
        <w:t>tajba</w:t>
      </w:r>
      <w:proofErr w:type="spellEnd"/>
      <w:r w:rsidR="00540D17" w:rsidRPr="00540D17">
        <w:rPr>
          <w:sz w:val="24"/>
          <w:szCs w:val="24"/>
        </w:rPr>
        <w:t xml:space="preserve"> </w:t>
      </w:r>
      <w:proofErr w:type="spellStart"/>
      <w:r>
        <w:rPr>
          <w:sz w:val="24"/>
          <w:szCs w:val="24"/>
        </w:rPr>
        <w:t>ħ</w:t>
      </w:r>
      <w:r w:rsidR="00540D17" w:rsidRPr="00540D17">
        <w:rPr>
          <w:sz w:val="24"/>
          <w:szCs w:val="24"/>
        </w:rPr>
        <w:t>afna</w:t>
      </w:r>
      <w:proofErr w:type="spellEnd"/>
      <w:r w:rsidR="00540D17" w:rsidRPr="00540D17">
        <w:rPr>
          <w:sz w:val="24"/>
          <w:szCs w:val="24"/>
        </w:rPr>
        <w:t>.</w:t>
      </w:r>
    </w:p>
    <w:p w14:paraId="39D10655" w14:textId="00F6F889" w:rsidR="00540D17" w:rsidRPr="00540D17" w:rsidRDefault="00540D17" w:rsidP="00540D17">
      <w:pPr>
        <w:jc w:val="both"/>
        <w:rPr>
          <w:sz w:val="24"/>
          <w:szCs w:val="24"/>
        </w:rPr>
      </w:pPr>
      <w:proofErr w:type="spellStart"/>
      <w:r w:rsidRPr="00540D17">
        <w:rPr>
          <w:sz w:val="24"/>
          <w:szCs w:val="24"/>
        </w:rPr>
        <w:t>Jiena</w:t>
      </w:r>
      <w:proofErr w:type="spellEnd"/>
      <w:r w:rsidRPr="00540D17">
        <w:rPr>
          <w:sz w:val="24"/>
          <w:szCs w:val="24"/>
        </w:rPr>
        <w:t xml:space="preserve"> lest </w:t>
      </w:r>
      <w:proofErr w:type="spellStart"/>
      <w:r w:rsidRPr="00540D17">
        <w:rPr>
          <w:sz w:val="24"/>
          <w:szCs w:val="24"/>
        </w:rPr>
        <w:t>biex</w:t>
      </w:r>
      <w:proofErr w:type="spellEnd"/>
      <w:r w:rsidRPr="00540D17">
        <w:rPr>
          <w:sz w:val="24"/>
          <w:szCs w:val="24"/>
        </w:rPr>
        <w:t xml:space="preserve"> </w:t>
      </w:r>
      <w:proofErr w:type="spellStart"/>
      <w:r w:rsidRPr="00540D17">
        <w:rPr>
          <w:sz w:val="24"/>
          <w:szCs w:val="24"/>
        </w:rPr>
        <w:t>fis-snin</w:t>
      </w:r>
      <w:proofErr w:type="spellEnd"/>
      <w:r w:rsidRPr="00540D17">
        <w:rPr>
          <w:sz w:val="24"/>
          <w:szCs w:val="24"/>
        </w:rPr>
        <w:t xml:space="preserve"> li </w:t>
      </w:r>
      <w:proofErr w:type="spellStart"/>
      <w:r w:rsidR="00655A39">
        <w:rPr>
          <w:sz w:val="24"/>
          <w:szCs w:val="24"/>
        </w:rPr>
        <w:t>ġ</w:t>
      </w:r>
      <w:r w:rsidRPr="00540D17">
        <w:rPr>
          <w:sz w:val="24"/>
          <w:szCs w:val="24"/>
        </w:rPr>
        <w:t>ejjin</w:t>
      </w:r>
      <w:proofErr w:type="spellEnd"/>
      <w:r w:rsidRPr="00540D17">
        <w:rPr>
          <w:sz w:val="24"/>
          <w:szCs w:val="24"/>
        </w:rPr>
        <w:t xml:space="preserve"> </w:t>
      </w:r>
      <w:proofErr w:type="spellStart"/>
      <w:r w:rsidRPr="00540D17">
        <w:rPr>
          <w:sz w:val="24"/>
          <w:szCs w:val="24"/>
        </w:rPr>
        <w:t>nibqa</w:t>
      </w:r>
      <w:proofErr w:type="spellEnd"/>
      <w:r w:rsidRPr="00540D17">
        <w:rPr>
          <w:sz w:val="24"/>
          <w:szCs w:val="24"/>
        </w:rPr>
        <w:t xml:space="preserve"> </w:t>
      </w:r>
      <w:proofErr w:type="spellStart"/>
      <w:r w:rsidRPr="00540D17">
        <w:rPr>
          <w:sz w:val="24"/>
          <w:szCs w:val="24"/>
        </w:rPr>
        <w:t>nahdem</w:t>
      </w:r>
      <w:proofErr w:type="spellEnd"/>
      <w:r w:rsidRPr="00540D17">
        <w:rPr>
          <w:sz w:val="24"/>
          <w:szCs w:val="24"/>
        </w:rPr>
        <w:t xml:space="preserve"> </w:t>
      </w:r>
      <w:proofErr w:type="spellStart"/>
      <w:r w:rsidRPr="00540D17">
        <w:rPr>
          <w:sz w:val="24"/>
          <w:szCs w:val="24"/>
        </w:rPr>
        <w:t>flimkien</w:t>
      </w:r>
      <w:proofErr w:type="spellEnd"/>
      <w:r w:rsidRPr="00540D17">
        <w:rPr>
          <w:sz w:val="24"/>
          <w:szCs w:val="24"/>
        </w:rPr>
        <w:t xml:space="preserve"> ma </w:t>
      </w:r>
      <w:proofErr w:type="spellStart"/>
      <w:r w:rsidRPr="00540D17">
        <w:rPr>
          <w:sz w:val="24"/>
          <w:szCs w:val="24"/>
        </w:rPr>
        <w:t>s</w:t>
      </w:r>
      <w:r w:rsidR="00655A39">
        <w:rPr>
          <w:sz w:val="24"/>
          <w:szCs w:val="24"/>
        </w:rPr>
        <w:t>ħ</w:t>
      </w:r>
      <w:r w:rsidRPr="00540D17">
        <w:rPr>
          <w:sz w:val="24"/>
          <w:szCs w:val="24"/>
        </w:rPr>
        <w:t>abi</w:t>
      </w:r>
      <w:proofErr w:type="spellEnd"/>
      <w:r w:rsidRPr="00540D17">
        <w:rPr>
          <w:sz w:val="24"/>
          <w:szCs w:val="24"/>
        </w:rPr>
        <w:t xml:space="preserve"> il-</w:t>
      </w:r>
      <w:proofErr w:type="spellStart"/>
      <w:r w:rsidRPr="00540D17">
        <w:rPr>
          <w:sz w:val="24"/>
          <w:szCs w:val="24"/>
        </w:rPr>
        <w:t>kunsilliera</w:t>
      </w:r>
      <w:proofErr w:type="spellEnd"/>
      <w:r w:rsidRPr="00540D17">
        <w:rPr>
          <w:sz w:val="24"/>
          <w:szCs w:val="24"/>
        </w:rPr>
        <w:t xml:space="preserve"> </w:t>
      </w:r>
      <w:proofErr w:type="spellStart"/>
      <w:r w:rsidRPr="00540D17">
        <w:rPr>
          <w:sz w:val="24"/>
          <w:szCs w:val="24"/>
        </w:rPr>
        <w:t>g</w:t>
      </w:r>
      <w:r w:rsidR="00655A39">
        <w:rPr>
          <w:sz w:val="24"/>
          <w:szCs w:val="24"/>
        </w:rPr>
        <w:t>ħ</w:t>
      </w:r>
      <w:r w:rsidRPr="00540D17">
        <w:rPr>
          <w:sz w:val="24"/>
          <w:szCs w:val="24"/>
        </w:rPr>
        <w:t>all-</w:t>
      </w:r>
      <w:r w:rsidR="00655A39">
        <w:rPr>
          <w:sz w:val="24"/>
          <w:szCs w:val="24"/>
        </w:rPr>
        <w:t>ġ</w:t>
      </w:r>
      <w:r w:rsidRPr="00540D17">
        <w:rPr>
          <w:sz w:val="24"/>
          <w:szCs w:val="24"/>
        </w:rPr>
        <w:t>id</w:t>
      </w:r>
      <w:proofErr w:type="spellEnd"/>
      <w:r w:rsidRPr="00540D17">
        <w:rPr>
          <w:sz w:val="24"/>
          <w:szCs w:val="24"/>
        </w:rPr>
        <w:t xml:space="preserve"> tar-</w:t>
      </w:r>
      <w:proofErr w:type="spellStart"/>
      <w:r w:rsidRPr="00540D17">
        <w:rPr>
          <w:sz w:val="24"/>
          <w:szCs w:val="24"/>
        </w:rPr>
        <w:t>residenti</w:t>
      </w:r>
      <w:proofErr w:type="spellEnd"/>
      <w:r w:rsidRPr="00540D17">
        <w:rPr>
          <w:sz w:val="24"/>
          <w:szCs w:val="24"/>
        </w:rPr>
        <w:t xml:space="preserve"> </w:t>
      </w:r>
      <w:proofErr w:type="spellStart"/>
      <w:r w:rsidRPr="00540D17">
        <w:rPr>
          <w:sz w:val="24"/>
          <w:szCs w:val="24"/>
        </w:rPr>
        <w:t>kollha</w:t>
      </w:r>
      <w:proofErr w:type="spellEnd"/>
      <w:r w:rsidRPr="00540D17">
        <w:rPr>
          <w:sz w:val="24"/>
          <w:szCs w:val="24"/>
        </w:rPr>
        <w:t xml:space="preserve"> </w:t>
      </w:r>
      <w:proofErr w:type="spellStart"/>
      <w:r w:rsidRPr="00540D17">
        <w:rPr>
          <w:sz w:val="24"/>
          <w:szCs w:val="24"/>
        </w:rPr>
        <w:t>ta’</w:t>
      </w:r>
      <w:proofErr w:type="spellEnd"/>
      <w:r w:rsidRPr="00540D17">
        <w:rPr>
          <w:sz w:val="24"/>
          <w:szCs w:val="24"/>
        </w:rPr>
        <w:t xml:space="preserve"> Marsaskala, u </w:t>
      </w:r>
      <w:proofErr w:type="spellStart"/>
      <w:r w:rsidRPr="00540D17">
        <w:rPr>
          <w:sz w:val="24"/>
          <w:szCs w:val="24"/>
        </w:rPr>
        <w:t>biex</w:t>
      </w:r>
      <w:proofErr w:type="spellEnd"/>
      <w:r w:rsidRPr="00540D17">
        <w:rPr>
          <w:sz w:val="24"/>
          <w:szCs w:val="24"/>
        </w:rPr>
        <w:t xml:space="preserve"> </w:t>
      </w:r>
      <w:proofErr w:type="spellStart"/>
      <w:r w:rsidRPr="00540D17">
        <w:rPr>
          <w:sz w:val="24"/>
          <w:szCs w:val="24"/>
        </w:rPr>
        <w:t>intejbu</w:t>
      </w:r>
      <w:proofErr w:type="spellEnd"/>
      <w:r w:rsidRPr="00540D17">
        <w:rPr>
          <w:sz w:val="24"/>
          <w:szCs w:val="24"/>
        </w:rPr>
        <w:t xml:space="preserve"> il-</w:t>
      </w:r>
      <w:proofErr w:type="spellStart"/>
      <w:r w:rsidRPr="00540D17">
        <w:rPr>
          <w:sz w:val="24"/>
          <w:szCs w:val="24"/>
        </w:rPr>
        <w:t>lokalita</w:t>
      </w:r>
      <w:proofErr w:type="spellEnd"/>
      <w:r w:rsidRPr="00540D17">
        <w:rPr>
          <w:sz w:val="24"/>
          <w:szCs w:val="24"/>
        </w:rPr>
        <w:t xml:space="preserve"> </w:t>
      </w:r>
      <w:proofErr w:type="spellStart"/>
      <w:r w:rsidRPr="00540D17">
        <w:rPr>
          <w:sz w:val="24"/>
          <w:szCs w:val="24"/>
        </w:rPr>
        <w:t>tag</w:t>
      </w:r>
      <w:r w:rsidR="00655A39">
        <w:rPr>
          <w:sz w:val="24"/>
          <w:szCs w:val="24"/>
        </w:rPr>
        <w:t>ħ</w:t>
      </w:r>
      <w:r w:rsidRPr="00540D17">
        <w:rPr>
          <w:sz w:val="24"/>
          <w:szCs w:val="24"/>
        </w:rPr>
        <w:t>na</w:t>
      </w:r>
      <w:proofErr w:type="spellEnd"/>
      <w:r w:rsidRPr="00540D17">
        <w:rPr>
          <w:sz w:val="24"/>
          <w:szCs w:val="24"/>
        </w:rPr>
        <w:t xml:space="preserve"> </w:t>
      </w:r>
      <w:proofErr w:type="spellStart"/>
      <w:r w:rsidRPr="00540D17">
        <w:rPr>
          <w:sz w:val="24"/>
          <w:szCs w:val="24"/>
        </w:rPr>
        <w:t>fejn</w:t>
      </w:r>
      <w:proofErr w:type="spellEnd"/>
      <w:r w:rsidRPr="00540D17">
        <w:rPr>
          <w:sz w:val="24"/>
          <w:szCs w:val="24"/>
        </w:rPr>
        <w:t xml:space="preserve"> </w:t>
      </w:r>
      <w:proofErr w:type="spellStart"/>
      <w:r w:rsidRPr="00540D17">
        <w:rPr>
          <w:sz w:val="24"/>
          <w:szCs w:val="24"/>
        </w:rPr>
        <w:t>jid</w:t>
      </w:r>
      <w:r w:rsidR="00655A39">
        <w:rPr>
          <w:sz w:val="24"/>
          <w:szCs w:val="24"/>
        </w:rPr>
        <w:t>ħ</w:t>
      </w:r>
      <w:r w:rsidRPr="00540D17">
        <w:rPr>
          <w:sz w:val="24"/>
          <w:szCs w:val="24"/>
        </w:rPr>
        <w:t>ol</w:t>
      </w:r>
      <w:proofErr w:type="spellEnd"/>
      <w:r w:rsidRPr="00540D17">
        <w:rPr>
          <w:sz w:val="24"/>
          <w:szCs w:val="24"/>
        </w:rPr>
        <w:t xml:space="preserve"> l-</w:t>
      </w:r>
      <w:proofErr w:type="spellStart"/>
      <w:r w:rsidRPr="00540D17">
        <w:rPr>
          <w:sz w:val="24"/>
          <w:szCs w:val="24"/>
        </w:rPr>
        <w:t>ambjent</w:t>
      </w:r>
      <w:proofErr w:type="spellEnd"/>
      <w:r w:rsidRPr="00540D17">
        <w:rPr>
          <w:sz w:val="24"/>
          <w:szCs w:val="24"/>
        </w:rPr>
        <w:t>, it-</w:t>
      </w:r>
      <w:proofErr w:type="spellStart"/>
      <w:r w:rsidRPr="00540D17">
        <w:rPr>
          <w:sz w:val="24"/>
          <w:szCs w:val="24"/>
        </w:rPr>
        <w:t>toroq</w:t>
      </w:r>
      <w:proofErr w:type="spellEnd"/>
      <w:r w:rsidRPr="00540D17">
        <w:rPr>
          <w:sz w:val="24"/>
          <w:szCs w:val="24"/>
        </w:rPr>
        <w:t>, l-</w:t>
      </w:r>
      <w:proofErr w:type="spellStart"/>
      <w:r w:rsidRPr="00540D17">
        <w:rPr>
          <w:sz w:val="24"/>
          <w:szCs w:val="24"/>
        </w:rPr>
        <w:t>a</w:t>
      </w:r>
      <w:r w:rsidR="00655A39">
        <w:rPr>
          <w:sz w:val="24"/>
          <w:szCs w:val="24"/>
        </w:rPr>
        <w:t>ċċ</w:t>
      </w:r>
      <w:r w:rsidRPr="00540D17">
        <w:rPr>
          <w:sz w:val="24"/>
          <w:szCs w:val="24"/>
        </w:rPr>
        <w:t>essibilta</w:t>
      </w:r>
      <w:proofErr w:type="spellEnd"/>
      <w:r w:rsidRPr="00540D17">
        <w:rPr>
          <w:sz w:val="24"/>
          <w:szCs w:val="24"/>
        </w:rPr>
        <w:t>, is-</w:t>
      </w:r>
      <w:proofErr w:type="spellStart"/>
      <w:r w:rsidRPr="00540D17">
        <w:rPr>
          <w:sz w:val="24"/>
          <w:szCs w:val="24"/>
        </w:rPr>
        <w:t>sa</w:t>
      </w:r>
      <w:r w:rsidR="00655A39">
        <w:rPr>
          <w:sz w:val="24"/>
          <w:szCs w:val="24"/>
        </w:rPr>
        <w:t>ħħ</w:t>
      </w:r>
      <w:r w:rsidRPr="00540D17">
        <w:rPr>
          <w:sz w:val="24"/>
          <w:szCs w:val="24"/>
        </w:rPr>
        <w:t>a</w:t>
      </w:r>
      <w:proofErr w:type="spellEnd"/>
      <w:r w:rsidRPr="00540D17">
        <w:rPr>
          <w:sz w:val="24"/>
          <w:szCs w:val="24"/>
        </w:rPr>
        <w:t xml:space="preserve"> tar-</w:t>
      </w:r>
      <w:proofErr w:type="spellStart"/>
      <w:r w:rsidRPr="00540D17">
        <w:rPr>
          <w:sz w:val="24"/>
          <w:szCs w:val="24"/>
        </w:rPr>
        <w:t>residenti</w:t>
      </w:r>
      <w:proofErr w:type="spellEnd"/>
      <w:r w:rsidRPr="00540D17">
        <w:rPr>
          <w:sz w:val="24"/>
          <w:szCs w:val="24"/>
        </w:rPr>
        <w:t>, l-</w:t>
      </w:r>
      <w:proofErr w:type="spellStart"/>
      <w:r w:rsidRPr="00540D17">
        <w:rPr>
          <w:sz w:val="24"/>
          <w:szCs w:val="24"/>
        </w:rPr>
        <w:t>imaniggjar</w:t>
      </w:r>
      <w:proofErr w:type="spellEnd"/>
      <w:r w:rsidRPr="00540D17">
        <w:rPr>
          <w:sz w:val="24"/>
          <w:szCs w:val="24"/>
        </w:rPr>
        <w:t xml:space="preserve"> tat-</w:t>
      </w:r>
      <w:proofErr w:type="spellStart"/>
      <w:r w:rsidRPr="00540D17">
        <w:rPr>
          <w:sz w:val="24"/>
          <w:szCs w:val="24"/>
        </w:rPr>
        <w:t>traffiku</w:t>
      </w:r>
      <w:proofErr w:type="spellEnd"/>
      <w:r w:rsidRPr="00540D17">
        <w:rPr>
          <w:sz w:val="24"/>
          <w:szCs w:val="24"/>
        </w:rPr>
        <w:t>, it-</w:t>
      </w:r>
      <w:proofErr w:type="spellStart"/>
      <w:r w:rsidRPr="00540D17">
        <w:rPr>
          <w:sz w:val="24"/>
          <w:szCs w:val="24"/>
        </w:rPr>
        <w:t>trasport</w:t>
      </w:r>
      <w:proofErr w:type="spellEnd"/>
      <w:r w:rsidRPr="00540D17">
        <w:rPr>
          <w:sz w:val="24"/>
          <w:szCs w:val="24"/>
        </w:rPr>
        <w:t xml:space="preserve"> </w:t>
      </w:r>
      <w:proofErr w:type="spellStart"/>
      <w:r w:rsidRPr="00540D17">
        <w:rPr>
          <w:sz w:val="24"/>
          <w:szCs w:val="24"/>
        </w:rPr>
        <w:t>pubbliku</w:t>
      </w:r>
      <w:proofErr w:type="spellEnd"/>
      <w:r w:rsidRPr="00540D17">
        <w:rPr>
          <w:sz w:val="24"/>
          <w:szCs w:val="24"/>
        </w:rPr>
        <w:t xml:space="preserve">, u </w:t>
      </w:r>
      <w:proofErr w:type="spellStart"/>
      <w:r w:rsidRPr="00540D17">
        <w:rPr>
          <w:sz w:val="24"/>
          <w:szCs w:val="24"/>
        </w:rPr>
        <w:t>dawk</w:t>
      </w:r>
      <w:proofErr w:type="spellEnd"/>
      <w:r w:rsidRPr="00540D17">
        <w:rPr>
          <w:sz w:val="24"/>
          <w:szCs w:val="24"/>
        </w:rPr>
        <w:t xml:space="preserve"> l-</w:t>
      </w:r>
      <w:proofErr w:type="spellStart"/>
      <w:r w:rsidRPr="00540D17">
        <w:rPr>
          <w:sz w:val="24"/>
          <w:szCs w:val="24"/>
        </w:rPr>
        <w:t>aspetti</w:t>
      </w:r>
      <w:proofErr w:type="spellEnd"/>
      <w:r w:rsidRPr="00540D17">
        <w:rPr>
          <w:sz w:val="24"/>
          <w:szCs w:val="24"/>
        </w:rPr>
        <w:t xml:space="preserve"> </w:t>
      </w:r>
      <w:proofErr w:type="spellStart"/>
      <w:r w:rsidRPr="00540D17">
        <w:rPr>
          <w:sz w:val="24"/>
          <w:szCs w:val="24"/>
        </w:rPr>
        <w:t>kollha</w:t>
      </w:r>
      <w:proofErr w:type="spellEnd"/>
      <w:r w:rsidRPr="00540D17">
        <w:rPr>
          <w:sz w:val="24"/>
          <w:szCs w:val="24"/>
        </w:rPr>
        <w:t xml:space="preserve"> li </w:t>
      </w:r>
      <w:proofErr w:type="spellStart"/>
      <w:r w:rsidRPr="00540D17">
        <w:rPr>
          <w:sz w:val="24"/>
          <w:szCs w:val="24"/>
        </w:rPr>
        <w:t>jolqtu</w:t>
      </w:r>
      <w:proofErr w:type="spellEnd"/>
      <w:r w:rsidRPr="00540D17">
        <w:rPr>
          <w:sz w:val="24"/>
          <w:szCs w:val="24"/>
        </w:rPr>
        <w:t xml:space="preserve"> </w:t>
      </w:r>
      <w:proofErr w:type="spellStart"/>
      <w:r w:rsidRPr="00540D17">
        <w:rPr>
          <w:sz w:val="24"/>
          <w:szCs w:val="24"/>
        </w:rPr>
        <w:t>lir-residenti</w:t>
      </w:r>
      <w:proofErr w:type="spellEnd"/>
      <w:r w:rsidRPr="00540D17">
        <w:rPr>
          <w:sz w:val="24"/>
          <w:szCs w:val="24"/>
        </w:rPr>
        <w:t>.</w:t>
      </w:r>
    </w:p>
    <w:p w14:paraId="5CC5E793" w14:textId="77777777" w:rsidR="009036DE" w:rsidRDefault="009036DE" w:rsidP="003429F5">
      <w:pPr>
        <w:spacing w:after="0" w:line="240" w:lineRule="auto"/>
        <w:jc w:val="both"/>
        <w:rPr>
          <w:b/>
          <w:bCs/>
          <w:color w:val="000000" w:themeColor="text1"/>
          <w:sz w:val="24"/>
          <w:szCs w:val="24"/>
          <w:u w:val="single"/>
          <w:lang w:val="mt-MT"/>
        </w:rPr>
      </w:pPr>
    </w:p>
    <w:p w14:paraId="6BC6C604" w14:textId="3866D9FF" w:rsidR="003429F5" w:rsidRDefault="003429F5" w:rsidP="003429F5">
      <w:pPr>
        <w:spacing w:after="0" w:line="240" w:lineRule="auto"/>
        <w:jc w:val="both"/>
        <w:rPr>
          <w:rFonts w:asciiTheme="minorHAnsi" w:hAnsiTheme="minorHAnsi" w:cstheme="minorHAnsi"/>
          <w:b/>
          <w:bCs/>
          <w:color w:val="000000" w:themeColor="text1"/>
          <w:u w:val="single"/>
          <w:lang w:val="mt-MT"/>
        </w:rPr>
      </w:pPr>
      <w:r w:rsidRPr="00776D39">
        <w:rPr>
          <w:rFonts w:asciiTheme="minorHAnsi" w:hAnsiTheme="minorHAnsi" w:cstheme="minorHAnsi"/>
          <w:b/>
          <w:bCs/>
          <w:color w:val="000000" w:themeColor="text1"/>
          <w:u w:val="single"/>
          <w:lang w:val="mt-MT"/>
        </w:rPr>
        <w:t>Rapport ta’ Ħidma mill-Kunsillier is-Sinjura Beverly Saliba</w:t>
      </w:r>
    </w:p>
    <w:p w14:paraId="619A61E4" w14:textId="77777777" w:rsidR="00DD3B0B" w:rsidRDefault="00DD3B0B" w:rsidP="003429F5">
      <w:pPr>
        <w:spacing w:after="0" w:line="240" w:lineRule="auto"/>
        <w:jc w:val="both"/>
        <w:rPr>
          <w:rFonts w:asciiTheme="minorHAnsi" w:hAnsiTheme="minorHAnsi" w:cstheme="minorHAnsi"/>
          <w:b/>
          <w:bCs/>
          <w:color w:val="000000" w:themeColor="text1"/>
          <w:u w:val="single"/>
          <w:lang w:val="mt-MT"/>
        </w:rPr>
      </w:pPr>
    </w:p>
    <w:p w14:paraId="18995D67" w14:textId="77777777" w:rsidR="00DD3B0B" w:rsidRPr="0026454D" w:rsidRDefault="00DD3B0B" w:rsidP="0022695A">
      <w:pPr>
        <w:pStyle w:val="ListParagraph"/>
        <w:numPr>
          <w:ilvl w:val="0"/>
          <w:numId w:val="25"/>
        </w:numPr>
        <w:spacing w:after="160" w:line="259" w:lineRule="auto"/>
        <w:jc w:val="both"/>
        <w:rPr>
          <w:rFonts w:asciiTheme="minorHAnsi" w:hAnsiTheme="minorHAnsi" w:cstheme="minorHAnsi"/>
          <w:b/>
          <w:bCs/>
          <w:lang w:val="mt-MT"/>
        </w:rPr>
      </w:pPr>
      <w:r w:rsidRPr="0026454D">
        <w:rPr>
          <w:rFonts w:asciiTheme="minorHAnsi" w:hAnsiTheme="minorHAnsi" w:cstheme="minorHAnsi"/>
          <w:b/>
          <w:bCs/>
          <w:lang w:val="mt-MT"/>
        </w:rPr>
        <w:t>Sapport lill- għaqdiet</w:t>
      </w:r>
    </w:p>
    <w:p w14:paraId="4EA1085E"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Bħala kunsilliera responsabbli mill-Arti, kultura u komunitajiet kontinwament qegħda nara li </w:t>
      </w:r>
      <w:proofErr w:type="spellStart"/>
      <w:r w:rsidRPr="0026454D">
        <w:rPr>
          <w:rFonts w:asciiTheme="minorHAnsi" w:hAnsiTheme="minorHAnsi" w:cstheme="minorHAnsi"/>
          <w:lang w:val="mt-MT"/>
        </w:rPr>
        <w:t>nissaportja</w:t>
      </w:r>
      <w:proofErr w:type="spellEnd"/>
      <w:r w:rsidRPr="0026454D">
        <w:rPr>
          <w:rFonts w:asciiTheme="minorHAnsi" w:hAnsiTheme="minorHAnsi" w:cstheme="minorHAnsi"/>
          <w:lang w:val="mt-MT"/>
        </w:rPr>
        <w:t xml:space="preserve"> l-għaqdiet, l-artisti u li dawn kollha li għandhom </w:t>
      </w:r>
      <w:proofErr w:type="spellStart"/>
      <w:r w:rsidRPr="0026454D">
        <w:rPr>
          <w:rFonts w:asciiTheme="minorHAnsi" w:hAnsiTheme="minorHAnsi" w:cstheme="minorHAnsi"/>
          <w:lang w:val="mt-MT"/>
        </w:rPr>
        <w:t>ghal</w:t>
      </w:r>
      <w:proofErr w:type="spellEnd"/>
      <w:r w:rsidRPr="0026454D">
        <w:rPr>
          <w:rFonts w:asciiTheme="minorHAnsi" w:hAnsiTheme="minorHAnsi" w:cstheme="minorHAnsi"/>
          <w:lang w:val="mt-MT"/>
        </w:rPr>
        <w:t xml:space="preserve"> qalbhom l-Arti u l-kultura billi </w:t>
      </w:r>
      <w:proofErr w:type="spellStart"/>
      <w:r w:rsidRPr="0026454D">
        <w:rPr>
          <w:rFonts w:asciiTheme="minorHAnsi" w:hAnsiTheme="minorHAnsi" w:cstheme="minorHAnsi"/>
          <w:lang w:val="mt-MT"/>
        </w:rPr>
        <w:t>naghtihom</w:t>
      </w:r>
      <w:proofErr w:type="spellEnd"/>
      <w:r w:rsidRPr="0026454D">
        <w:rPr>
          <w:rFonts w:asciiTheme="minorHAnsi" w:hAnsiTheme="minorHAnsi" w:cstheme="minorHAnsi"/>
          <w:lang w:val="mt-MT"/>
        </w:rPr>
        <w:t xml:space="preserve"> pariri u anke naħdem fil-qrib magħhom u fejn stajt </w:t>
      </w:r>
      <w:proofErr w:type="spellStart"/>
      <w:r w:rsidRPr="0026454D">
        <w:rPr>
          <w:rFonts w:asciiTheme="minorHAnsi" w:hAnsiTheme="minorHAnsi" w:cstheme="minorHAnsi"/>
          <w:lang w:val="mt-MT"/>
        </w:rPr>
        <w:t>għenthom</w:t>
      </w:r>
      <w:proofErr w:type="spellEnd"/>
      <w:r w:rsidRPr="0026454D">
        <w:rPr>
          <w:rFonts w:asciiTheme="minorHAnsi" w:hAnsiTheme="minorHAnsi" w:cstheme="minorHAnsi"/>
          <w:lang w:val="mt-MT"/>
        </w:rPr>
        <w:t xml:space="preserve"> biex jiksbu fondi u anke </w:t>
      </w:r>
      <w:proofErr w:type="spellStart"/>
      <w:r w:rsidRPr="0026454D">
        <w:rPr>
          <w:rFonts w:asciiTheme="minorHAnsi" w:hAnsiTheme="minorHAnsi" w:cstheme="minorHAnsi"/>
          <w:lang w:val="mt-MT"/>
        </w:rPr>
        <w:t>għenthom</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fl-organizazzjoni</w:t>
      </w:r>
      <w:proofErr w:type="spellEnd"/>
      <w:r w:rsidRPr="0026454D">
        <w:rPr>
          <w:rFonts w:asciiTheme="minorHAnsi" w:hAnsiTheme="minorHAnsi" w:cstheme="minorHAnsi"/>
          <w:lang w:val="mt-MT"/>
        </w:rPr>
        <w:t xml:space="preserve"> tal-attivitajiet.</w:t>
      </w:r>
    </w:p>
    <w:p w14:paraId="12CAD0B9"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Ħdimt ħafna mill-qrib </w:t>
      </w:r>
      <w:proofErr w:type="spellStart"/>
      <w:r w:rsidRPr="0026454D">
        <w:rPr>
          <w:rFonts w:asciiTheme="minorHAnsi" w:hAnsiTheme="minorHAnsi" w:cstheme="minorHAnsi"/>
          <w:lang w:val="mt-MT"/>
        </w:rPr>
        <w:t>mas</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Socjeta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Muzikali</w:t>
      </w:r>
      <w:proofErr w:type="spellEnd"/>
      <w:r w:rsidRPr="0026454D">
        <w:rPr>
          <w:rFonts w:asciiTheme="minorHAnsi" w:hAnsiTheme="minorHAnsi" w:cstheme="minorHAnsi"/>
          <w:lang w:val="mt-MT"/>
        </w:rPr>
        <w:t xml:space="preserve"> Sant’ Anna, l-Għaqda tal-Armar, Marsaskala Football Club, 18th </w:t>
      </w:r>
      <w:proofErr w:type="spellStart"/>
      <w:r w:rsidRPr="0026454D">
        <w:rPr>
          <w:rFonts w:asciiTheme="minorHAnsi" w:hAnsiTheme="minorHAnsi" w:cstheme="minorHAnsi"/>
          <w:lang w:val="mt-MT"/>
        </w:rPr>
        <w:t>Girl</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Guides</w:t>
      </w:r>
      <w:proofErr w:type="spellEnd"/>
      <w:r w:rsidRPr="0026454D">
        <w:rPr>
          <w:rFonts w:asciiTheme="minorHAnsi" w:hAnsiTheme="minorHAnsi" w:cstheme="minorHAnsi"/>
          <w:lang w:val="mt-MT"/>
        </w:rPr>
        <w:t xml:space="preserve"> Malta, Għaqda Bajja San Tumas u Dar </w:t>
      </w:r>
      <w:proofErr w:type="spellStart"/>
      <w:r w:rsidRPr="0026454D">
        <w:rPr>
          <w:rFonts w:asciiTheme="minorHAnsi" w:hAnsiTheme="minorHAnsi" w:cstheme="minorHAnsi"/>
          <w:lang w:val="mt-MT"/>
        </w:rPr>
        <w:t>Frate</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Jacoba</w:t>
      </w:r>
      <w:proofErr w:type="spellEnd"/>
      <w:r w:rsidRPr="0026454D">
        <w:rPr>
          <w:rFonts w:asciiTheme="minorHAnsi" w:hAnsiTheme="minorHAnsi" w:cstheme="minorHAnsi"/>
          <w:lang w:val="mt-MT"/>
        </w:rPr>
        <w:t xml:space="preserve">. Ix-xogħol kontinwi tiegħi ma’ dawn l-għaqdiet huwa; </w:t>
      </w:r>
    </w:p>
    <w:p w14:paraId="09B60321" w14:textId="77777777" w:rsidR="00DD3B0B" w:rsidRPr="0026454D" w:rsidRDefault="00DD3B0B" w:rsidP="0022695A">
      <w:pPr>
        <w:pStyle w:val="ListParagraph"/>
        <w:numPr>
          <w:ilvl w:val="0"/>
          <w:numId w:val="18"/>
        </w:numPr>
        <w:spacing w:after="160" w:line="259" w:lineRule="auto"/>
        <w:jc w:val="both"/>
        <w:rPr>
          <w:rFonts w:asciiTheme="minorHAnsi" w:hAnsiTheme="minorHAnsi" w:cstheme="minorHAnsi"/>
          <w:lang w:val="mt-MT"/>
        </w:rPr>
      </w:pPr>
      <w:r w:rsidRPr="0026454D">
        <w:rPr>
          <w:rFonts w:asciiTheme="minorHAnsi" w:hAnsiTheme="minorHAnsi" w:cstheme="minorHAnsi"/>
          <w:lang w:val="mt-MT"/>
        </w:rPr>
        <w:t xml:space="preserve">li </w:t>
      </w:r>
      <w:proofErr w:type="spellStart"/>
      <w:r w:rsidRPr="0026454D">
        <w:rPr>
          <w:rFonts w:asciiTheme="minorHAnsi" w:hAnsiTheme="minorHAnsi" w:cstheme="minorHAnsi"/>
          <w:lang w:val="mt-MT"/>
        </w:rPr>
        <w:t>ngħinhom</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jiksu</w:t>
      </w:r>
      <w:proofErr w:type="spellEnd"/>
      <w:r w:rsidRPr="0026454D">
        <w:rPr>
          <w:rFonts w:asciiTheme="minorHAnsi" w:hAnsiTheme="minorHAnsi" w:cstheme="minorHAnsi"/>
          <w:lang w:val="mt-MT"/>
        </w:rPr>
        <w:t xml:space="preserve"> fondi kemm minn skemi nazzjonali u dawk mill-Unjoni Ewropeja;</w:t>
      </w:r>
    </w:p>
    <w:p w14:paraId="26A2CC20" w14:textId="77777777" w:rsidR="00DD3B0B" w:rsidRPr="0026454D" w:rsidRDefault="00DD3B0B" w:rsidP="0022695A">
      <w:pPr>
        <w:pStyle w:val="ListParagraph"/>
        <w:numPr>
          <w:ilvl w:val="0"/>
          <w:numId w:val="18"/>
        </w:numPr>
        <w:spacing w:after="160" w:line="259" w:lineRule="auto"/>
        <w:jc w:val="both"/>
        <w:rPr>
          <w:rFonts w:asciiTheme="minorHAnsi" w:hAnsiTheme="minorHAnsi" w:cstheme="minorHAnsi"/>
          <w:lang w:val="mt-MT"/>
        </w:rPr>
      </w:pPr>
      <w:r w:rsidRPr="0026454D">
        <w:rPr>
          <w:rFonts w:asciiTheme="minorHAnsi" w:hAnsiTheme="minorHAnsi" w:cstheme="minorHAnsi"/>
          <w:lang w:val="mt-MT"/>
        </w:rPr>
        <w:t xml:space="preserve"> nara kif </w:t>
      </w:r>
      <w:proofErr w:type="spellStart"/>
      <w:r w:rsidRPr="0026454D">
        <w:rPr>
          <w:rFonts w:asciiTheme="minorHAnsi" w:hAnsiTheme="minorHAnsi" w:cstheme="minorHAnsi"/>
          <w:lang w:val="mt-MT"/>
        </w:rPr>
        <w:t>jistghu</w:t>
      </w:r>
      <w:proofErr w:type="spellEnd"/>
      <w:r w:rsidRPr="0026454D">
        <w:rPr>
          <w:rFonts w:asciiTheme="minorHAnsi" w:hAnsiTheme="minorHAnsi" w:cstheme="minorHAnsi"/>
          <w:lang w:val="mt-MT"/>
        </w:rPr>
        <w:t xml:space="preserve"> jtejbu l-operat </w:t>
      </w:r>
      <w:proofErr w:type="spellStart"/>
      <w:r w:rsidRPr="0026454D">
        <w:rPr>
          <w:rFonts w:asciiTheme="minorHAnsi" w:hAnsiTheme="minorHAnsi" w:cstheme="minorHAnsi"/>
          <w:lang w:val="mt-MT"/>
        </w:rPr>
        <w:t>taghhom</w:t>
      </w:r>
      <w:proofErr w:type="spellEnd"/>
      <w:r w:rsidRPr="0026454D">
        <w:rPr>
          <w:rFonts w:asciiTheme="minorHAnsi" w:hAnsiTheme="minorHAnsi" w:cstheme="minorHAnsi"/>
          <w:lang w:val="mt-MT"/>
        </w:rPr>
        <w:t>;</w:t>
      </w:r>
    </w:p>
    <w:p w14:paraId="4E7DB7DF" w14:textId="77777777" w:rsidR="00DD3B0B" w:rsidRPr="0026454D" w:rsidRDefault="00DD3B0B" w:rsidP="0022695A">
      <w:pPr>
        <w:pStyle w:val="ListParagraph"/>
        <w:numPr>
          <w:ilvl w:val="0"/>
          <w:numId w:val="18"/>
        </w:numPr>
        <w:spacing w:after="160" w:line="259" w:lineRule="auto"/>
        <w:jc w:val="both"/>
        <w:rPr>
          <w:rFonts w:asciiTheme="minorHAnsi" w:hAnsiTheme="minorHAnsi" w:cstheme="minorHAnsi"/>
          <w:lang w:val="mt-MT"/>
        </w:rPr>
      </w:pPr>
      <w:r w:rsidRPr="0026454D">
        <w:rPr>
          <w:rFonts w:asciiTheme="minorHAnsi" w:hAnsiTheme="minorHAnsi" w:cstheme="minorHAnsi"/>
          <w:lang w:val="mt-MT"/>
        </w:rPr>
        <w:t xml:space="preserve">jiktbu proposti </w:t>
      </w:r>
      <w:proofErr w:type="spellStart"/>
      <w:r w:rsidRPr="0026454D">
        <w:rPr>
          <w:rFonts w:asciiTheme="minorHAnsi" w:hAnsiTheme="minorHAnsi" w:cstheme="minorHAnsi"/>
          <w:lang w:val="mt-MT"/>
        </w:rPr>
        <w:t>ghall</w:t>
      </w:r>
      <w:proofErr w:type="spellEnd"/>
      <w:r w:rsidRPr="0026454D">
        <w:rPr>
          <w:rFonts w:asciiTheme="minorHAnsi" w:hAnsiTheme="minorHAnsi" w:cstheme="minorHAnsi"/>
          <w:lang w:val="mt-MT"/>
        </w:rPr>
        <w:t>-proġetti;</w:t>
      </w:r>
    </w:p>
    <w:p w14:paraId="4803D475" w14:textId="77777777" w:rsidR="00DD3B0B" w:rsidRPr="0026454D" w:rsidRDefault="00DD3B0B" w:rsidP="0022695A">
      <w:pPr>
        <w:pStyle w:val="ListParagraph"/>
        <w:numPr>
          <w:ilvl w:val="0"/>
          <w:numId w:val="18"/>
        </w:numPr>
        <w:spacing w:after="160" w:line="259" w:lineRule="auto"/>
        <w:jc w:val="both"/>
        <w:rPr>
          <w:rFonts w:asciiTheme="minorHAnsi" w:hAnsiTheme="minorHAnsi" w:cstheme="minorHAnsi"/>
          <w:lang w:val="mt-MT"/>
        </w:rPr>
      </w:pPr>
      <w:proofErr w:type="spellStart"/>
      <w:r w:rsidRPr="0026454D">
        <w:rPr>
          <w:rFonts w:asciiTheme="minorHAnsi" w:hAnsiTheme="minorHAnsi" w:cstheme="minorHAnsi"/>
          <w:lang w:val="mt-MT"/>
        </w:rPr>
        <w:t>issaportajt</w:t>
      </w:r>
      <w:proofErr w:type="spellEnd"/>
      <w:r w:rsidRPr="0026454D">
        <w:rPr>
          <w:rFonts w:asciiTheme="minorHAnsi" w:hAnsiTheme="minorHAnsi" w:cstheme="minorHAnsi"/>
          <w:lang w:val="mt-MT"/>
        </w:rPr>
        <w:t xml:space="preserve"> bis-sħiħ u </w:t>
      </w:r>
      <w:proofErr w:type="spellStart"/>
      <w:r w:rsidRPr="0026454D">
        <w:rPr>
          <w:rFonts w:asciiTheme="minorHAnsi" w:hAnsiTheme="minorHAnsi" w:cstheme="minorHAnsi"/>
          <w:lang w:val="mt-MT"/>
        </w:rPr>
        <w:t>attendejt</w:t>
      </w:r>
      <w:proofErr w:type="spellEnd"/>
      <w:r w:rsidRPr="0026454D">
        <w:rPr>
          <w:rFonts w:asciiTheme="minorHAnsi" w:hAnsiTheme="minorHAnsi" w:cstheme="minorHAnsi"/>
          <w:lang w:val="mt-MT"/>
        </w:rPr>
        <w:t xml:space="preserve"> għal  kull </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 xml:space="preserve">’ li huma </w:t>
      </w:r>
      <w:proofErr w:type="spellStart"/>
      <w:r w:rsidRPr="0026454D">
        <w:rPr>
          <w:rFonts w:asciiTheme="minorHAnsi" w:hAnsiTheme="minorHAnsi" w:cstheme="minorHAnsi"/>
          <w:lang w:val="mt-MT"/>
        </w:rPr>
        <w:t>organizzaw</w:t>
      </w:r>
      <w:proofErr w:type="spellEnd"/>
      <w:r w:rsidRPr="0026454D">
        <w:rPr>
          <w:rFonts w:asciiTheme="minorHAnsi" w:hAnsiTheme="minorHAnsi" w:cstheme="minorHAnsi"/>
          <w:lang w:val="mt-MT"/>
        </w:rPr>
        <w:t xml:space="preserve"> . </w:t>
      </w:r>
    </w:p>
    <w:p w14:paraId="55FA5C4D" w14:textId="77777777" w:rsidR="00DD3B0B" w:rsidRPr="0026454D" w:rsidRDefault="00DD3B0B" w:rsidP="0022695A">
      <w:pPr>
        <w:pStyle w:val="ListParagraph"/>
        <w:numPr>
          <w:ilvl w:val="0"/>
          <w:numId w:val="18"/>
        </w:numPr>
        <w:spacing w:after="160" w:line="259" w:lineRule="auto"/>
        <w:jc w:val="both"/>
        <w:rPr>
          <w:rFonts w:asciiTheme="minorHAnsi" w:hAnsiTheme="minorHAnsi" w:cstheme="minorHAnsi"/>
          <w:lang w:val="mt-MT"/>
        </w:rPr>
      </w:pPr>
      <w:r w:rsidRPr="0026454D">
        <w:rPr>
          <w:rFonts w:asciiTheme="minorHAnsi" w:hAnsiTheme="minorHAnsi" w:cstheme="minorHAnsi"/>
          <w:lang w:val="mt-MT"/>
        </w:rPr>
        <w:t>Kont ukoll preżenti għall-attivitajiet kollha relatati mal-Festa Sant’ Anna.</w:t>
      </w:r>
    </w:p>
    <w:p w14:paraId="0FCA729F" w14:textId="77777777" w:rsidR="00DD3B0B" w:rsidRPr="0026454D" w:rsidRDefault="00DD3B0B" w:rsidP="0022695A">
      <w:pPr>
        <w:jc w:val="both"/>
        <w:rPr>
          <w:rFonts w:asciiTheme="minorHAnsi" w:hAnsiTheme="minorHAnsi" w:cstheme="minorHAnsi"/>
          <w:b/>
          <w:bCs/>
          <w:lang w:val="mt-MT"/>
        </w:rPr>
      </w:pPr>
      <w:r w:rsidRPr="0026454D">
        <w:rPr>
          <w:rFonts w:asciiTheme="minorHAnsi" w:hAnsiTheme="minorHAnsi" w:cstheme="minorHAnsi"/>
          <w:b/>
          <w:bCs/>
          <w:lang w:val="mt-MT"/>
        </w:rPr>
        <w:t>2 . Minn Pjazza għal Pjazza  Awwissu 2025</w:t>
      </w:r>
    </w:p>
    <w:p w14:paraId="649C0026"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Bħala kunsilliera inkarigata mill-kultura </w:t>
      </w:r>
      <w:proofErr w:type="spellStart"/>
      <w:r w:rsidRPr="0026454D">
        <w:rPr>
          <w:rFonts w:asciiTheme="minorHAnsi" w:hAnsiTheme="minorHAnsi" w:cstheme="minorHAnsi"/>
          <w:lang w:val="mt-MT"/>
        </w:rPr>
        <w:t>wrejt</w:t>
      </w:r>
      <w:proofErr w:type="spellEnd"/>
      <w:r w:rsidRPr="0026454D">
        <w:rPr>
          <w:rFonts w:asciiTheme="minorHAnsi" w:hAnsiTheme="minorHAnsi" w:cstheme="minorHAnsi"/>
          <w:lang w:val="mt-MT"/>
        </w:rPr>
        <w:t xml:space="preserve"> l-interess biex </w:t>
      </w:r>
      <w:proofErr w:type="spellStart"/>
      <w:r w:rsidRPr="0026454D">
        <w:rPr>
          <w:rFonts w:asciiTheme="minorHAnsi" w:hAnsiTheme="minorHAnsi" w:cstheme="minorHAnsi"/>
          <w:lang w:val="mt-MT"/>
        </w:rPr>
        <w:t>norganizza</w:t>
      </w:r>
      <w:proofErr w:type="spellEnd"/>
      <w:r w:rsidRPr="0026454D">
        <w:rPr>
          <w:rFonts w:asciiTheme="minorHAnsi" w:hAnsiTheme="minorHAnsi" w:cstheme="minorHAnsi"/>
          <w:lang w:val="mt-MT"/>
        </w:rPr>
        <w:t xml:space="preserve"> minn Pjazza għal Pjazza. </w:t>
      </w:r>
      <w:proofErr w:type="spellStart"/>
      <w:r w:rsidRPr="0026454D">
        <w:rPr>
          <w:rFonts w:asciiTheme="minorHAnsi" w:hAnsiTheme="minorHAnsi" w:cstheme="minorHAnsi"/>
          <w:lang w:val="mt-MT"/>
        </w:rPr>
        <w:t>Applikajt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għall</w:t>
      </w:r>
      <w:proofErr w:type="spellEnd"/>
      <w:r w:rsidRPr="0026454D">
        <w:rPr>
          <w:rFonts w:asciiTheme="minorHAnsi" w:hAnsiTheme="minorHAnsi" w:cstheme="minorHAnsi"/>
          <w:lang w:val="mt-MT"/>
        </w:rPr>
        <w:t xml:space="preserve">- fondi u l-Kunsill Lokali ta’ </w:t>
      </w:r>
      <w:proofErr w:type="spellStart"/>
      <w:r w:rsidRPr="0026454D">
        <w:rPr>
          <w:rFonts w:asciiTheme="minorHAnsi" w:hAnsiTheme="minorHAnsi" w:cstheme="minorHAnsi"/>
          <w:lang w:val="mt-MT"/>
        </w:rPr>
        <w:t>Maraskala</w:t>
      </w:r>
      <w:proofErr w:type="spellEnd"/>
      <w:r w:rsidRPr="0026454D">
        <w:rPr>
          <w:rFonts w:asciiTheme="minorHAnsi" w:hAnsiTheme="minorHAnsi" w:cstheme="minorHAnsi"/>
          <w:lang w:val="mt-MT"/>
        </w:rPr>
        <w:t xml:space="preserve"> ġie mogħti 35k.</w:t>
      </w:r>
    </w:p>
    <w:p w14:paraId="4FBE9499" w14:textId="77777777" w:rsidR="00DD3B0B" w:rsidRDefault="00DD3B0B" w:rsidP="0022695A">
      <w:pPr>
        <w:jc w:val="both"/>
        <w:rPr>
          <w:rFonts w:asciiTheme="minorHAnsi" w:hAnsiTheme="minorHAnsi" w:cstheme="minorHAnsi"/>
          <w:lang w:val="mt-MT"/>
        </w:rPr>
      </w:pPr>
      <w:r w:rsidRPr="0026454D">
        <w:rPr>
          <w:rFonts w:asciiTheme="minorHAnsi" w:hAnsiTheme="minorHAnsi" w:cstheme="minorHAnsi"/>
          <w:lang w:val="mt-MT"/>
        </w:rPr>
        <w:t>Din l-</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ttelgħet</w:t>
      </w:r>
      <w:proofErr w:type="spellEnd"/>
      <w:r w:rsidRPr="0026454D">
        <w:rPr>
          <w:rFonts w:asciiTheme="minorHAnsi" w:hAnsiTheme="minorHAnsi" w:cstheme="minorHAnsi"/>
          <w:lang w:val="mt-MT"/>
        </w:rPr>
        <w:t xml:space="preserve"> fuq </w:t>
      </w:r>
      <w:proofErr w:type="spellStart"/>
      <w:r w:rsidRPr="0026454D">
        <w:rPr>
          <w:rFonts w:asciiTheme="minorHAnsi" w:hAnsiTheme="minorHAnsi" w:cstheme="minorHAnsi"/>
          <w:lang w:val="mt-MT"/>
        </w:rPr>
        <w:t>is-simenta</w:t>
      </w:r>
      <w:proofErr w:type="spellEnd"/>
      <w:r w:rsidRPr="0026454D">
        <w:rPr>
          <w:rFonts w:asciiTheme="minorHAnsi" w:hAnsiTheme="minorHAnsi" w:cstheme="minorHAnsi"/>
          <w:lang w:val="mt-MT"/>
        </w:rPr>
        <w:t xml:space="preserve"> fil-Bajja ta’ San Tumas. F’din l-</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 xml:space="preserve">’ kien hemm ikel, xorb u </w:t>
      </w:r>
      <w:proofErr w:type="spellStart"/>
      <w:r w:rsidRPr="0026454D">
        <w:rPr>
          <w:rFonts w:asciiTheme="minorHAnsi" w:hAnsiTheme="minorHAnsi" w:cstheme="minorHAnsi"/>
          <w:lang w:val="mt-MT"/>
        </w:rPr>
        <w:t>loghob</w:t>
      </w:r>
      <w:proofErr w:type="spellEnd"/>
      <w:r w:rsidRPr="0026454D">
        <w:rPr>
          <w:rFonts w:asciiTheme="minorHAnsi" w:hAnsiTheme="minorHAnsi" w:cstheme="minorHAnsi"/>
          <w:lang w:val="mt-MT"/>
        </w:rPr>
        <w:t xml:space="preserve"> tradizzjonali malti </w:t>
      </w:r>
      <w:proofErr w:type="spellStart"/>
      <w:r w:rsidRPr="0026454D">
        <w:rPr>
          <w:rFonts w:asciiTheme="minorHAnsi" w:hAnsiTheme="minorHAnsi" w:cstheme="minorHAnsi"/>
          <w:lang w:val="mt-MT"/>
        </w:rPr>
        <w:t>mtella</w:t>
      </w:r>
      <w:proofErr w:type="spellEnd"/>
      <w:r w:rsidRPr="0026454D">
        <w:rPr>
          <w:rFonts w:asciiTheme="minorHAnsi" w:hAnsiTheme="minorHAnsi" w:cstheme="minorHAnsi"/>
          <w:lang w:val="mt-MT"/>
        </w:rPr>
        <w:t xml:space="preserve">’ minn diversi </w:t>
      </w:r>
      <w:proofErr w:type="spellStart"/>
      <w:r w:rsidRPr="0026454D">
        <w:rPr>
          <w:rFonts w:asciiTheme="minorHAnsi" w:hAnsiTheme="minorHAnsi" w:cstheme="minorHAnsi"/>
          <w:lang w:val="mt-MT"/>
        </w:rPr>
        <w:t>ngos</w:t>
      </w:r>
      <w:proofErr w:type="spellEnd"/>
      <w:r w:rsidRPr="0026454D">
        <w:rPr>
          <w:rFonts w:asciiTheme="minorHAnsi" w:hAnsiTheme="minorHAnsi" w:cstheme="minorHAnsi"/>
          <w:lang w:val="mt-MT"/>
        </w:rPr>
        <w:t xml:space="preserve"> tal-lokal u spettaklu. </w:t>
      </w:r>
    </w:p>
    <w:p w14:paraId="5662242E" w14:textId="1DBE80FC" w:rsidR="0026454D" w:rsidRDefault="0026454D" w:rsidP="0026454D">
      <w:pPr>
        <w:jc w:val="center"/>
        <w:rPr>
          <w:sz w:val="18"/>
          <w:szCs w:val="18"/>
          <w:lang w:val="mt-MT"/>
        </w:rPr>
      </w:pPr>
      <w:r w:rsidRPr="0016347D">
        <w:rPr>
          <w:sz w:val="18"/>
          <w:szCs w:val="18"/>
          <w:lang w:val="mt-MT"/>
        </w:rPr>
        <w:t xml:space="preserve">Paġna </w:t>
      </w:r>
      <w:r>
        <w:rPr>
          <w:sz w:val="18"/>
          <w:szCs w:val="18"/>
          <w:lang w:val="mt-MT"/>
        </w:rPr>
        <w:t>1</w:t>
      </w:r>
      <w:r>
        <w:rPr>
          <w:sz w:val="18"/>
          <w:szCs w:val="18"/>
          <w:lang w:val="mt-MT"/>
        </w:rPr>
        <w:t>2</w:t>
      </w:r>
    </w:p>
    <w:p w14:paraId="7768E8C5" w14:textId="77777777" w:rsidR="0026454D" w:rsidRDefault="0026454D" w:rsidP="00DD3B0B">
      <w:pPr>
        <w:rPr>
          <w:rFonts w:asciiTheme="minorHAnsi" w:hAnsiTheme="minorHAnsi" w:cstheme="minorHAnsi"/>
          <w:lang w:val="mt-MT"/>
        </w:rPr>
      </w:pPr>
    </w:p>
    <w:p w14:paraId="16FDC4EF" w14:textId="77777777" w:rsidR="0026454D" w:rsidRPr="0026454D" w:rsidRDefault="0026454D" w:rsidP="00DD3B0B">
      <w:pPr>
        <w:rPr>
          <w:rFonts w:asciiTheme="minorHAnsi" w:hAnsiTheme="minorHAnsi" w:cstheme="minorHAnsi"/>
          <w:lang w:val="mt-MT"/>
        </w:rPr>
      </w:pPr>
    </w:p>
    <w:p w14:paraId="5D578B32"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 Din l-</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ħdimtha</w:t>
      </w:r>
      <w:proofErr w:type="spellEnd"/>
      <w:r w:rsidRPr="0026454D">
        <w:rPr>
          <w:rFonts w:asciiTheme="minorHAnsi" w:hAnsiTheme="minorHAnsi" w:cstheme="minorHAnsi"/>
          <w:lang w:val="mt-MT"/>
        </w:rPr>
        <w:t xml:space="preserve"> mad-Dipartiment tal-Gvern Lokali  u mal-Għaqda Bajja San Tumas. Kienu mistiedna jdoqqu l-banda a </w:t>
      </w:r>
      <w:proofErr w:type="spellStart"/>
      <w:r w:rsidRPr="0026454D">
        <w:rPr>
          <w:rFonts w:asciiTheme="minorHAnsi" w:hAnsiTheme="minorHAnsi" w:cstheme="minorHAnsi"/>
          <w:lang w:val="mt-MT"/>
        </w:rPr>
        <w:t>Muzikali</w:t>
      </w:r>
      <w:proofErr w:type="spellEnd"/>
      <w:r w:rsidRPr="0026454D">
        <w:rPr>
          <w:rFonts w:asciiTheme="minorHAnsi" w:hAnsiTheme="minorHAnsi" w:cstheme="minorHAnsi"/>
          <w:lang w:val="mt-MT"/>
        </w:rPr>
        <w:t xml:space="preserve"> Sant’ Anna.  Marsaskala Football Club </w:t>
      </w:r>
      <w:proofErr w:type="spellStart"/>
      <w:r w:rsidRPr="0026454D">
        <w:rPr>
          <w:rFonts w:asciiTheme="minorHAnsi" w:hAnsiTheme="minorHAnsi" w:cstheme="minorHAnsi"/>
          <w:lang w:val="mt-MT"/>
        </w:rPr>
        <w:t>armaw</w:t>
      </w:r>
      <w:proofErr w:type="spellEnd"/>
      <w:r w:rsidRPr="0026454D">
        <w:rPr>
          <w:rFonts w:asciiTheme="minorHAnsi" w:hAnsiTheme="minorHAnsi" w:cstheme="minorHAnsi"/>
          <w:lang w:val="mt-MT"/>
        </w:rPr>
        <w:t xml:space="preserve"> bix-xorb u l-ikel u 18th </w:t>
      </w:r>
      <w:proofErr w:type="spellStart"/>
      <w:r w:rsidRPr="0026454D">
        <w:rPr>
          <w:rFonts w:asciiTheme="minorHAnsi" w:hAnsiTheme="minorHAnsi" w:cstheme="minorHAnsi"/>
          <w:lang w:val="mt-MT"/>
        </w:rPr>
        <w:t>Girl</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Guides</w:t>
      </w:r>
      <w:proofErr w:type="spellEnd"/>
      <w:r w:rsidRPr="0026454D">
        <w:rPr>
          <w:rFonts w:asciiTheme="minorHAnsi" w:hAnsiTheme="minorHAnsi" w:cstheme="minorHAnsi"/>
          <w:lang w:val="mt-MT"/>
        </w:rPr>
        <w:t xml:space="preserve"> Malta </w:t>
      </w:r>
      <w:proofErr w:type="spellStart"/>
      <w:r w:rsidRPr="0026454D">
        <w:rPr>
          <w:rFonts w:asciiTheme="minorHAnsi" w:hAnsiTheme="minorHAnsi" w:cstheme="minorHAnsi"/>
          <w:lang w:val="mt-MT"/>
        </w:rPr>
        <w:t>organizzaw</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loghob</w:t>
      </w:r>
      <w:proofErr w:type="spellEnd"/>
      <w:r w:rsidRPr="0026454D">
        <w:rPr>
          <w:rFonts w:asciiTheme="minorHAnsi" w:hAnsiTheme="minorHAnsi" w:cstheme="minorHAnsi"/>
          <w:lang w:val="mt-MT"/>
        </w:rPr>
        <w:t xml:space="preserve"> tradizzjonali Malti . L-Għaqda Bajja San Tumas </w:t>
      </w:r>
      <w:proofErr w:type="spellStart"/>
      <w:r w:rsidRPr="0026454D">
        <w:rPr>
          <w:rFonts w:asciiTheme="minorHAnsi" w:hAnsiTheme="minorHAnsi" w:cstheme="minorHAnsi"/>
          <w:lang w:val="mt-MT"/>
        </w:rPr>
        <w:t>hadu</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hsieb</w:t>
      </w:r>
      <w:proofErr w:type="spellEnd"/>
      <w:r w:rsidRPr="0026454D">
        <w:rPr>
          <w:rFonts w:asciiTheme="minorHAnsi" w:hAnsiTheme="minorHAnsi" w:cstheme="minorHAnsi"/>
          <w:lang w:val="mt-MT"/>
        </w:rPr>
        <w:t xml:space="preserve"> li jorganizzaw il-post u l-quddiesa. </w:t>
      </w:r>
    </w:p>
    <w:p w14:paraId="0283E04C"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L-</w:t>
      </w:r>
      <w:proofErr w:type="spellStart"/>
      <w:r w:rsidRPr="0026454D">
        <w:rPr>
          <w:rFonts w:asciiTheme="minorHAnsi" w:hAnsiTheme="minorHAnsi" w:cstheme="minorHAnsi"/>
          <w:lang w:val="mt-MT"/>
        </w:rPr>
        <w:t>ispettaklu</w:t>
      </w:r>
      <w:proofErr w:type="spellEnd"/>
      <w:r w:rsidRPr="0026454D">
        <w:rPr>
          <w:rFonts w:asciiTheme="minorHAnsi" w:hAnsiTheme="minorHAnsi" w:cstheme="minorHAnsi"/>
          <w:lang w:val="mt-MT"/>
        </w:rPr>
        <w:t xml:space="preserve"> kienu mistednin bosta kantanti </w:t>
      </w:r>
      <w:proofErr w:type="spellStart"/>
      <w:r w:rsidRPr="0026454D">
        <w:rPr>
          <w:rFonts w:asciiTheme="minorHAnsi" w:hAnsiTheme="minorHAnsi" w:cstheme="minorHAnsi"/>
          <w:lang w:val="mt-MT"/>
        </w:rPr>
        <w:t>stabbilti</w:t>
      </w:r>
      <w:proofErr w:type="spellEnd"/>
      <w:r w:rsidRPr="0026454D">
        <w:rPr>
          <w:rFonts w:asciiTheme="minorHAnsi" w:hAnsiTheme="minorHAnsi" w:cstheme="minorHAnsi"/>
          <w:lang w:val="mt-MT"/>
        </w:rPr>
        <w:t xml:space="preserve"> fosthom il-grupp </w:t>
      </w:r>
      <w:proofErr w:type="spellStart"/>
      <w:r w:rsidRPr="0026454D">
        <w:rPr>
          <w:rFonts w:asciiTheme="minorHAnsi" w:hAnsiTheme="minorHAnsi" w:cstheme="minorHAnsi"/>
          <w:lang w:val="mt-MT"/>
        </w:rPr>
        <w:t>Kantera</w:t>
      </w:r>
      <w:proofErr w:type="spellEnd"/>
      <w:r w:rsidRPr="0026454D">
        <w:rPr>
          <w:rFonts w:asciiTheme="minorHAnsi" w:hAnsiTheme="minorHAnsi" w:cstheme="minorHAnsi"/>
          <w:lang w:val="mt-MT"/>
        </w:rPr>
        <w:t xml:space="preserve"> li taw spettaklu fejn dawn kollha </w:t>
      </w:r>
      <w:proofErr w:type="spellStart"/>
      <w:r w:rsidRPr="0026454D">
        <w:rPr>
          <w:rFonts w:asciiTheme="minorHAnsi" w:hAnsiTheme="minorHAnsi" w:cstheme="minorHAnsi"/>
          <w:lang w:val="mt-MT"/>
        </w:rPr>
        <w:t>ferhu</w:t>
      </w:r>
      <w:proofErr w:type="spellEnd"/>
      <w:r w:rsidRPr="0026454D">
        <w:rPr>
          <w:rFonts w:asciiTheme="minorHAnsi" w:hAnsiTheme="minorHAnsi" w:cstheme="minorHAnsi"/>
          <w:lang w:val="mt-MT"/>
        </w:rPr>
        <w:t xml:space="preserve"> lill-</w:t>
      </w:r>
      <w:proofErr w:type="spellStart"/>
      <w:r w:rsidRPr="0026454D">
        <w:rPr>
          <w:rFonts w:asciiTheme="minorHAnsi" w:hAnsiTheme="minorHAnsi" w:cstheme="minorHAnsi"/>
          <w:lang w:val="mt-MT"/>
        </w:rPr>
        <w:t>udejenza</w:t>
      </w:r>
      <w:proofErr w:type="spellEnd"/>
      <w:r w:rsidRPr="0026454D">
        <w:rPr>
          <w:rFonts w:asciiTheme="minorHAnsi" w:hAnsiTheme="minorHAnsi" w:cstheme="minorHAnsi"/>
          <w:lang w:val="mt-MT"/>
        </w:rPr>
        <w:t xml:space="preserve"> preżenti.</w:t>
      </w:r>
    </w:p>
    <w:p w14:paraId="18408300"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Kellna wkoll karozza tal-linja antika fejn minn </w:t>
      </w:r>
      <w:proofErr w:type="spellStart"/>
      <w:r w:rsidRPr="0026454D">
        <w:rPr>
          <w:rFonts w:asciiTheme="minorHAnsi" w:hAnsiTheme="minorHAnsi" w:cstheme="minorHAnsi"/>
          <w:lang w:val="mt-MT"/>
        </w:rPr>
        <w:t>hdejn</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it</w:t>
      </w:r>
      <w:proofErr w:type="spellEnd"/>
      <w:r w:rsidRPr="0026454D">
        <w:rPr>
          <w:rFonts w:asciiTheme="minorHAnsi" w:hAnsiTheme="minorHAnsi" w:cstheme="minorHAnsi"/>
          <w:lang w:val="mt-MT"/>
        </w:rPr>
        <w:t>-Tiffany’s bdiet tieħu u tiġbor n- nies għar-ramla ta’ San Tumas.</w:t>
      </w:r>
    </w:p>
    <w:p w14:paraId="7DEE641A"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Ukoll </w:t>
      </w:r>
      <w:proofErr w:type="spellStart"/>
      <w:r w:rsidRPr="0026454D">
        <w:rPr>
          <w:rFonts w:asciiTheme="minorHAnsi" w:hAnsiTheme="minorHAnsi" w:cstheme="minorHAnsi"/>
          <w:lang w:val="mt-MT"/>
        </w:rPr>
        <w:t>ipproċudejt</w:t>
      </w:r>
      <w:proofErr w:type="spellEnd"/>
      <w:r w:rsidRPr="0026454D">
        <w:rPr>
          <w:rFonts w:asciiTheme="minorHAnsi" w:hAnsiTheme="minorHAnsi" w:cstheme="minorHAnsi"/>
          <w:lang w:val="mt-MT"/>
        </w:rPr>
        <w:t xml:space="preserve"> video dwar l-istejjer relatati mar-Ramla ta’ San Tumas u dwar in-nies li jgħixu hemm.</w:t>
      </w:r>
    </w:p>
    <w:p w14:paraId="6B7307A4" w14:textId="77777777" w:rsidR="00DD3B0B" w:rsidRPr="0026454D" w:rsidRDefault="00DD3B0B" w:rsidP="0022695A">
      <w:pPr>
        <w:pStyle w:val="ListParagraph"/>
        <w:numPr>
          <w:ilvl w:val="0"/>
          <w:numId w:val="26"/>
        </w:numPr>
        <w:spacing w:after="160" w:line="259" w:lineRule="auto"/>
        <w:jc w:val="both"/>
        <w:rPr>
          <w:rFonts w:asciiTheme="minorHAnsi" w:hAnsiTheme="minorHAnsi" w:cstheme="minorHAnsi"/>
          <w:b/>
          <w:bCs/>
          <w:lang w:val="mt-MT"/>
        </w:rPr>
      </w:pPr>
      <w:proofErr w:type="spellStart"/>
      <w:r w:rsidRPr="0026454D">
        <w:rPr>
          <w:rFonts w:asciiTheme="minorHAnsi" w:hAnsiTheme="minorHAnsi" w:cstheme="minorHAnsi"/>
          <w:b/>
          <w:bCs/>
          <w:lang w:val="mt-MT"/>
        </w:rPr>
        <w:t>Optimist</w:t>
      </w:r>
      <w:proofErr w:type="spellEnd"/>
      <w:r w:rsidRPr="0026454D">
        <w:rPr>
          <w:rFonts w:asciiTheme="minorHAnsi" w:hAnsiTheme="minorHAnsi" w:cstheme="minorHAnsi"/>
          <w:b/>
          <w:bCs/>
          <w:lang w:val="mt-MT"/>
        </w:rPr>
        <w:t xml:space="preserve"> Club </w:t>
      </w:r>
    </w:p>
    <w:p w14:paraId="36F901A2" w14:textId="77777777" w:rsidR="00DD3B0B" w:rsidRPr="0026454D" w:rsidRDefault="00DD3B0B" w:rsidP="0022695A">
      <w:pPr>
        <w:ind w:left="360"/>
        <w:jc w:val="both"/>
        <w:rPr>
          <w:rFonts w:asciiTheme="minorHAnsi" w:hAnsiTheme="minorHAnsi" w:cstheme="minorHAnsi"/>
          <w:lang w:val="mt-MT"/>
        </w:rPr>
      </w:pPr>
      <w:r w:rsidRPr="0026454D">
        <w:rPr>
          <w:rFonts w:asciiTheme="minorHAnsi" w:hAnsiTheme="minorHAnsi" w:cstheme="minorHAnsi"/>
          <w:lang w:val="mt-MT"/>
        </w:rPr>
        <w:t>F’Ottubru 2025 tkompla s-servizz tal-</w:t>
      </w:r>
      <w:proofErr w:type="spellStart"/>
      <w:r w:rsidRPr="0026454D">
        <w:rPr>
          <w:rFonts w:asciiTheme="minorHAnsi" w:hAnsiTheme="minorHAnsi" w:cstheme="minorHAnsi"/>
          <w:lang w:val="mt-MT"/>
        </w:rPr>
        <w:t>Optimist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ghat</w:t>
      </w:r>
      <w:proofErr w:type="spellEnd"/>
      <w:r w:rsidRPr="0026454D">
        <w:rPr>
          <w:rFonts w:asciiTheme="minorHAnsi" w:hAnsiTheme="minorHAnsi" w:cstheme="minorHAnsi"/>
          <w:lang w:val="mt-MT"/>
        </w:rPr>
        <w:t xml:space="preserve"> -tfal tar-residenti </w:t>
      </w:r>
      <w:proofErr w:type="spellStart"/>
      <w:r w:rsidRPr="0026454D">
        <w:rPr>
          <w:rFonts w:asciiTheme="minorHAnsi" w:hAnsiTheme="minorHAnsi" w:cstheme="minorHAnsi"/>
          <w:lang w:val="mt-MT"/>
        </w:rPr>
        <w:t>skalin</w:t>
      </w:r>
      <w:proofErr w:type="spellEnd"/>
      <w:r w:rsidRPr="0026454D">
        <w:rPr>
          <w:rFonts w:asciiTheme="minorHAnsi" w:hAnsiTheme="minorHAnsi" w:cstheme="minorHAnsi"/>
          <w:lang w:val="mt-MT"/>
        </w:rPr>
        <w:t xml:space="preserve">. </w:t>
      </w:r>
    </w:p>
    <w:p w14:paraId="09C082CA" w14:textId="77777777" w:rsidR="00DD3B0B" w:rsidRPr="0026454D" w:rsidRDefault="00DD3B0B" w:rsidP="0022695A">
      <w:pPr>
        <w:ind w:left="360"/>
        <w:jc w:val="both"/>
        <w:rPr>
          <w:rFonts w:asciiTheme="minorHAnsi" w:hAnsiTheme="minorHAnsi" w:cstheme="minorHAnsi"/>
        </w:rPr>
      </w:pPr>
      <w:r w:rsidRPr="0026454D">
        <w:rPr>
          <w:rFonts w:asciiTheme="minorHAnsi" w:hAnsiTheme="minorHAnsi" w:cstheme="minorHAnsi"/>
        </w:rPr>
        <w:t xml:space="preserve">Optimist Club Malta </w:t>
      </w:r>
      <w:proofErr w:type="spellStart"/>
      <w:r w:rsidRPr="0026454D">
        <w:rPr>
          <w:rFonts w:asciiTheme="minorHAnsi" w:hAnsiTheme="minorHAnsi" w:cstheme="minorHAnsi"/>
        </w:rPr>
        <w:t>qiegħed</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jagħti</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servizz</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istudenti</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ta'</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bejn</w:t>
      </w:r>
      <w:proofErr w:type="spellEnd"/>
      <w:r w:rsidRPr="0026454D">
        <w:rPr>
          <w:rFonts w:asciiTheme="minorHAnsi" w:hAnsiTheme="minorHAnsi" w:cstheme="minorHAnsi"/>
        </w:rPr>
        <w:t xml:space="preserve"> is-7 u l-10 </w:t>
      </w:r>
      <w:proofErr w:type="spellStart"/>
      <w:r w:rsidRPr="0026454D">
        <w:rPr>
          <w:rFonts w:asciiTheme="minorHAnsi" w:hAnsiTheme="minorHAnsi" w:cstheme="minorHAnsi"/>
        </w:rPr>
        <w:t>snin</w:t>
      </w:r>
      <w:proofErr w:type="spellEnd"/>
      <w:r w:rsidRPr="0026454D">
        <w:rPr>
          <w:rFonts w:asciiTheme="minorHAnsi" w:hAnsiTheme="minorHAnsi" w:cstheme="minorHAnsi"/>
        </w:rPr>
        <w:t xml:space="preserve"> li </w:t>
      </w:r>
      <w:proofErr w:type="spellStart"/>
      <w:r w:rsidRPr="0026454D">
        <w:rPr>
          <w:rFonts w:asciiTheme="minorHAnsi" w:hAnsiTheme="minorHAnsi" w:cstheme="minorHAnsi"/>
        </w:rPr>
        <w:t>jikkonsisti</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f'għajnuna</w:t>
      </w:r>
      <w:proofErr w:type="spellEnd"/>
      <w:r w:rsidRPr="0026454D">
        <w:rPr>
          <w:rFonts w:asciiTheme="minorHAnsi" w:hAnsiTheme="minorHAnsi" w:cstheme="minorHAnsi"/>
        </w:rPr>
        <w:t xml:space="preserve"> fil-homework, </w:t>
      </w:r>
      <w:proofErr w:type="spellStart"/>
      <w:r w:rsidRPr="0026454D">
        <w:rPr>
          <w:rFonts w:asciiTheme="minorHAnsi" w:hAnsiTheme="minorHAnsi" w:cstheme="minorHAnsi"/>
        </w:rPr>
        <w:t>ħruġ</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edukattivi</w:t>
      </w:r>
      <w:proofErr w:type="spellEnd"/>
      <w:r w:rsidRPr="0026454D">
        <w:rPr>
          <w:rFonts w:asciiTheme="minorHAnsi" w:hAnsiTheme="minorHAnsi" w:cstheme="minorHAnsi"/>
        </w:rPr>
        <w:t xml:space="preserve"> u </w:t>
      </w:r>
      <w:proofErr w:type="spellStart"/>
      <w:r w:rsidRPr="0026454D">
        <w:rPr>
          <w:rFonts w:asciiTheme="minorHAnsi" w:hAnsiTheme="minorHAnsi" w:cstheme="minorHAnsi"/>
        </w:rPr>
        <w:t>anke</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jiġu</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mgħallma</w:t>
      </w:r>
      <w:proofErr w:type="spellEnd"/>
      <w:r w:rsidRPr="0026454D">
        <w:rPr>
          <w:rFonts w:asciiTheme="minorHAnsi" w:hAnsiTheme="minorHAnsi" w:cstheme="minorHAnsi"/>
        </w:rPr>
        <w:t xml:space="preserve"> l-</w:t>
      </w:r>
      <w:proofErr w:type="spellStart"/>
      <w:r w:rsidRPr="0026454D">
        <w:rPr>
          <w:rFonts w:asciiTheme="minorHAnsi" w:hAnsiTheme="minorHAnsi" w:cstheme="minorHAnsi"/>
        </w:rPr>
        <w:t>krafts</w:t>
      </w:r>
      <w:proofErr w:type="spellEnd"/>
      <w:r w:rsidRPr="0026454D">
        <w:rPr>
          <w:rFonts w:asciiTheme="minorHAnsi" w:hAnsiTheme="minorHAnsi" w:cstheme="minorHAnsi"/>
        </w:rPr>
        <w:t xml:space="preserve">.  Dan is- </w:t>
      </w:r>
      <w:proofErr w:type="spellStart"/>
      <w:r w:rsidRPr="0026454D">
        <w:rPr>
          <w:rFonts w:asciiTheme="minorHAnsi" w:hAnsiTheme="minorHAnsi" w:cstheme="minorHAnsi"/>
        </w:rPr>
        <w:t>servizz</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jinghata</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darbtejn</w:t>
      </w:r>
      <w:proofErr w:type="spellEnd"/>
      <w:r w:rsidRPr="0026454D">
        <w:rPr>
          <w:rFonts w:asciiTheme="minorHAnsi" w:hAnsiTheme="minorHAnsi" w:cstheme="minorHAnsi"/>
        </w:rPr>
        <w:t xml:space="preserve"> fil-</w:t>
      </w:r>
      <w:proofErr w:type="spellStart"/>
      <w:r w:rsidRPr="0026454D">
        <w:rPr>
          <w:rFonts w:asciiTheme="minorHAnsi" w:hAnsiTheme="minorHAnsi" w:cstheme="minorHAnsi"/>
        </w:rPr>
        <w:t>gimgha</w:t>
      </w:r>
      <w:proofErr w:type="spellEnd"/>
      <w:r w:rsidRPr="0026454D">
        <w:rPr>
          <w:rFonts w:asciiTheme="minorHAnsi" w:hAnsiTheme="minorHAnsi" w:cstheme="minorHAnsi"/>
        </w:rPr>
        <w:t xml:space="preserve"> fic- </w:t>
      </w:r>
      <w:proofErr w:type="spellStart"/>
      <w:r w:rsidRPr="0026454D">
        <w:rPr>
          <w:rFonts w:asciiTheme="minorHAnsi" w:hAnsiTheme="minorHAnsi" w:cstheme="minorHAnsi"/>
        </w:rPr>
        <w:t>centru</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tal-komunita</w:t>
      </w:r>
      <w:proofErr w:type="spellEnd"/>
      <w:r w:rsidRPr="0026454D">
        <w:rPr>
          <w:rFonts w:asciiTheme="minorHAnsi" w:hAnsiTheme="minorHAnsi" w:cstheme="minorHAnsi"/>
        </w:rPr>
        <w:t xml:space="preserve"> fi </w:t>
      </w:r>
      <w:proofErr w:type="spellStart"/>
      <w:r w:rsidRPr="0026454D">
        <w:rPr>
          <w:rFonts w:asciiTheme="minorHAnsi" w:hAnsiTheme="minorHAnsi" w:cstheme="minorHAnsi"/>
        </w:rPr>
        <w:t>Triq</w:t>
      </w:r>
      <w:proofErr w:type="spellEnd"/>
      <w:r w:rsidRPr="0026454D">
        <w:rPr>
          <w:rFonts w:asciiTheme="minorHAnsi" w:hAnsiTheme="minorHAnsi" w:cstheme="minorHAnsi"/>
        </w:rPr>
        <w:t xml:space="preserve"> il-</w:t>
      </w:r>
      <w:proofErr w:type="spellStart"/>
      <w:r w:rsidRPr="0026454D">
        <w:rPr>
          <w:rFonts w:asciiTheme="minorHAnsi" w:hAnsiTheme="minorHAnsi" w:cstheme="minorHAnsi"/>
        </w:rPr>
        <w:t>Kappara</w:t>
      </w:r>
      <w:proofErr w:type="spellEnd"/>
      <w:r w:rsidRPr="0026454D">
        <w:rPr>
          <w:rFonts w:asciiTheme="minorHAnsi" w:hAnsiTheme="minorHAnsi" w:cstheme="minorHAnsi"/>
        </w:rPr>
        <w:t xml:space="preserve"> u </w:t>
      </w:r>
      <w:proofErr w:type="spellStart"/>
      <w:r w:rsidRPr="0026454D">
        <w:rPr>
          <w:rFonts w:asciiTheme="minorHAnsi" w:hAnsiTheme="minorHAnsi" w:cstheme="minorHAnsi"/>
        </w:rPr>
        <w:t>mingħajr</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ebda</w:t>
      </w:r>
      <w:proofErr w:type="spellEnd"/>
      <w:r w:rsidRPr="0026454D">
        <w:rPr>
          <w:rFonts w:asciiTheme="minorHAnsi" w:hAnsiTheme="minorHAnsi" w:cstheme="minorHAnsi"/>
        </w:rPr>
        <w:t xml:space="preserve"> </w:t>
      </w:r>
      <w:proofErr w:type="spellStart"/>
      <w:r w:rsidRPr="0026454D">
        <w:rPr>
          <w:rFonts w:asciiTheme="minorHAnsi" w:hAnsiTheme="minorHAnsi" w:cstheme="minorHAnsi"/>
        </w:rPr>
        <w:t>ħlas</w:t>
      </w:r>
      <w:proofErr w:type="spellEnd"/>
      <w:r w:rsidRPr="0026454D">
        <w:rPr>
          <w:rFonts w:asciiTheme="minorHAnsi" w:hAnsiTheme="minorHAnsi" w:cstheme="minorHAnsi"/>
        </w:rPr>
        <w:t xml:space="preserve">. </w:t>
      </w:r>
    </w:p>
    <w:p w14:paraId="21860A6A" w14:textId="77777777" w:rsidR="00DD3B0B" w:rsidRPr="0026454D" w:rsidRDefault="00DD3B0B" w:rsidP="0022695A">
      <w:pPr>
        <w:pStyle w:val="ListParagraph"/>
        <w:numPr>
          <w:ilvl w:val="0"/>
          <w:numId w:val="26"/>
        </w:numPr>
        <w:spacing w:after="160" w:line="259" w:lineRule="auto"/>
        <w:ind w:left="360"/>
        <w:jc w:val="both"/>
        <w:rPr>
          <w:rFonts w:asciiTheme="minorHAnsi" w:hAnsiTheme="minorHAnsi" w:cstheme="minorHAnsi"/>
          <w:lang w:val="mt-MT"/>
        </w:rPr>
      </w:pPr>
      <w:proofErr w:type="spellStart"/>
      <w:r w:rsidRPr="0026454D">
        <w:rPr>
          <w:rFonts w:asciiTheme="minorHAnsi" w:hAnsiTheme="minorHAnsi" w:cstheme="minorHAnsi"/>
          <w:b/>
          <w:bCs/>
          <w:lang w:val="mt-MT"/>
        </w:rPr>
        <w:t>Symposium</w:t>
      </w:r>
      <w:proofErr w:type="spellEnd"/>
      <w:r w:rsidRPr="0026454D">
        <w:rPr>
          <w:rFonts w:asciiTheme="minorHAnsi" w:hAnsiTheme="minorHAnsi" w:cstheme="minorHAnsi"/>
          <w:b/>
          <w:bCs/>
          <w:lang w:val="mt-MT"/>
        </w:rPr>
        <w:t xml:space="preserve"> Settembru 2025  </w:t>
      </w:r>
    </w:p>
    <w:p w14:paraId="2E4A45D9" w14:textId="77777777" w:rsidR="00DD3B0B" w:rsidRPr="0026454D" w:rsidRDefault="00DD3B0B" w:rsidP="0022695A">
      <w:pPr>
        <w:ind w:left="360"/>
        <w:jc w:val="both"/>
        <w:rPr>
          <w:rFonts w:asciiTheme="minorHAnsi" w:hAnsiTheme="minorHAnsi" w:cstheme="minorHAnsi"/>
          <w:lang w:val="mt-MT"/>
        </w:rPr>
      </w:pPr>
      <w:r w:rsidRPr="0026454D">
        <w:rPr>
          <w:rFonts w:asciiTheme="minorHAnsi" w:hAnsiTheme="minorHAnsi" w:cstheme="minorHAnsi"/>
          <w:lang w:val="mt-MT"/>
        </w:rPr>
        <w:t xml:space="preserve">Flimkien </w:t>
      </w:r>
      <w:proofErr w:type="spellStart"/>
      <w:r w:rsidRPr="0026454D">
        <w:rPr>
          <w:rFonts w:asciiTheme="minorHAnsi" w:hAnsiTheme="minorHAnsi" w:cstheme="minorHAnsi"/>
          <w:lang w:val="mt-MT"/>
        </w:rPr>
        <w:t>mas</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sotto</w:t>
      </w:r>
      <w:proofErr w:type="spellEnd"/>
      <w:r w:rsidRPr="0026454D">
        <w:rPr>
          <w:rFonts w:asciiTheme="minorHAnsi" w:hAnsiTheme="minorHAnsi" w:cstheme="minorHAnsi"/>
          <w:lang w:val="mt-MT"/>
        </w:rPr>
        <w:t xml:space="preserve"> kumitat tal-kultura </w:t>
      </w:r>
      <w:proofErr w:type="spellStart"/>
      <w:r w:rsidRPr="0026454D">
        <w:rPr>
          <w:rFonts w:asciiTheme="minorHAnsi" w:hAnsiTheme="minorHAnsi" w:cstheme="minorHAnsi"/>
          <w:lang w:val="mt-MT"/>
        </w:rPr>
        <w:t>organizzajt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symposium</w:t>
      </w:r>
      <w:proofErr w:type="spellEnd"/>
      <w:r w:rsidRPr="0026454D">
        <w:rPr>
          <w:rFonts w:asciiTheme="minorHAnsi" w:hAnsiTheme="minorHAnsi" w:cstheme="minorHAnsi"/>
          <w:lang w:val="mt-MT"/>
        </w:rPr>
        <w:t xml:space="preserve"> bl-isem- Rabta bejn Marsaskala u r rabta </w:t>
      </w:r>
      <w:proofErr w:type="spellStart"/>
      <w:r w:rsidRPr="0026454D">
        <w:rPr>
          <w:rFonts w:asciiTheme="minorHAnsi" w:hAnsiTheme="minorHAnsi" w:cstheme="minorHAnsi"/>
          <w:lang w:val="mt-MT"/>
        </w:rPr>
        <w:t>partikolarita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tieghu</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mal</w:t>
      </w:r>
      <w:proofErr w:type="spellEnd"/>
      <w:r w:rsidRPr="0026454D">
        <w:rPr>
          <w:rFonts w:asciiTheme="minorHAnsi" w:hAnsiTheme="minorHAnsi" w:cstheme="minorHAnsi"/>
          <w:lang w:val="mt-MT"/>
        </w:rPr>
        <w:t xml:space="preserve"> -produzzjoni tal melħ.  </w:t>
      </w:r>
    </w:p>
    <w:p w14:paraId="7266584A"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John </w:t>
      </w:r>
      <w:proofErr w:type="spellStart"/>
      <w:r w:rsidRPr="0026454D">
        <w:rPr>
          <w:rFonts w:asciiTheme="minorHAnsi" w:hAnsiTheme="minorHAnsi" w:cstheme="minorHAnsi"/>
          <w:lang w:val="mt-MT"/>
        </w:rPr>
        <w:t>Nevillle</w:t>
      </w:r>
      <w:proofErr w:type="spellEnd"/>
      <w:r w:rsidRPr="0026454D">
        <w:rPr>
          <w:rFonts w:asciiTheme="minorHAnsi" w:hAnsiTheme="minorHAnsi" w:cstheme="minorHAnsi"/>
          <w:lang w:val="mt-MT"/>
        </w:rPr>
        <w:t xml:space="preserve"> Ebejer tkellem dwar minfejn oriġina l-isem ta’ Marsaskala u dwar l-istorja ta’ </w:t>
      </w:r>
      <w:proofErr w:type="spellStart"/>
      <w:r w:rsidRPr="0026454D">
        <w:rPr>
          <w:rFonts w:asciiTheme="minorHAnsi" w:hAnsiTheme="minorHAnsi" w:cstheme="minorHAnsi"/>
          <w:lang w:val="mt-MT"/>
        </w:rPr>
        <w:t>Maraskala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Polyn</w:t>
      </w:r>
      <w:proofErr w:type="spellEnd"/>
      <w:r w:rsidRPr="0026454D">
        <w:rPr>
          <w:rFonts w:asciiTheme="minorHAnsi" w:hAnsiTheme="minorHAnsi" w:cstheme="minorHAnsi"/>
          <w:lang w:val="mt-MT"/>
        </w:rPr>
        <w:t xml:space="preserve"> Dingli tkellmet fuq is-salini tal-</w:t>
      </w:r>
      <w:proofErr w:type="spellStart"/>
      <w:r w:rsidRPr="0026454D">
        <w:rPr>
          <w:rFonts w:asciiTheme="minorHAnsi" w:hAnsiTheme="minorHAnsi" w:cstheme="minorHAnsi"/>
          <w:lang w:val="mt-MT"/>
        </w:rPr>
        <w:t>Melh</w:t>
      </w:r>
      <w:proofErr w:type="spellEnd"/>
      <w:r w:rsidRPr="0026454D">
        <w:rPr>
          <w:rFonts w:asciiTheme="minorHAnsi" w:hAnsiTheme="minorHAnsi" w:cstheme="minorHAnsi"/>
          <w:lang w:val="mt-MT"/>
        </w:rPr>
        <w:t xml:space="preserve"> u l-produzzjoni tal-Melħ u Maria Stella Grima tkellmet dwar riċetti </w:t>
      </w:r>
      <w:proofErr w:type="spellStart"/>
      <w:r w:rsidRPr="0026454D">
        <w:rPr>
          <w:rFonts w:asciiTheme="minorHAnsi" w:hAnsiTheme="minorHAnsi" w:cstheme="minorHAnsi"/>
          <w:lang w:val="mt-MT"/>
        </w:rPr>
        <w:t>tradizzjonalii</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maltin</w:t>
      </w:r>
      <w:proofErr w:type="spellEnd"/>
      <w:r w:rsidRPr="0026454D">
        <w:rPr>
          <w:rFonts w:asciiTheme="minorHAnsi" w:hAnsiTheme="minorHAnsi" w:cstheme="minorHAnsi"/>
          <w:lang w:val="mt-MT"/>
        </w:rPr>
        <w:t xml:space="preserve"> ta’ żmien l-</w:t>
      </w:r>
      <w:proofErr w:type="spellStart"/>
      <w:r w:rsidRPr="0026454D">
        <w:rPr>
          <w:rFonts w:asciiTheme="minorHAnsi" w:hAnsiTheme="minorHAnsi" w:cstheme="minorHAnsi"/>
          <w:lang w:val="mt-MT"/>
        </w:rPr>
        <w:t>medjuevu</w:t>
      </w:r>
      <w:proofErr w:type="spellEnd"/>
      <w:r w:rsidRPr="0026454D">
        <w:rPr>
          <w:rFonts w:asciiTheme="minorHAnsi" w:hAnsiTheme="minorHAnsi" w:cstheme="minorHAnsi"/>
          <w:lang w:val="mt-MT"/>
        </w:rPr>
        <w:t>.</w:t>
      </w:r>
    </w:p>
    <w:p w14:paraId="5B561381"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Wara dawk kollha preżenti </w:t>
      </w:r>
      <w:proofErr w:type="spellStart"/>
      <w:r w:rsidRPr="0026454D">
        <w:rPr>
          <w:rFonts w:asciiTheme="minorHAnsi" w:hAnsiTheme="minorHAnsi" w:cstheme="minorHAnsi"/>
          <w:lang w:val="mt-MT"/>
        </w:rPr>
        <w:t>gew</w:t>
      </w:r>
      <w:proofErr w:type="spellEnd"/>
      <w:r w:rsidRPr="0026454D">
        <w:rPr>
          <w:rFonts w:asciiTheme="minorHAnsi" w:hAnsiTheme="minorHAnsi" w:cstheme="minorHAnsi"/>
          <w:lang w:val="mt-MT"/>
        </w:rPr>
        <w:t xml:space="preserve"> offruti ikel u xorb tradizzjonali Malti fejn dan l-ikel ġie sponsorjat minn Heritage Malta. </w:t>
      </w:r>
    </w:p>
    <w:p w14:paraId="10372930"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Tqassmu </w:t>
      </w:r>
      <w:proofErr w:type="spellStart"/>
      <w:r w:rsidRPr="0026454D">
        <w:rPr>
          <w:rFonts w:asciiTheme="minorHAnsi" w:hAnsiTheme="minorHAnsi" w:cstheme="minorHAnsi"/>
          <w:lang w:val="mt-MT"/>
        </w:rPr>
        <w:t>postcards</w:t>
      </w:r>
      <w:proofErr w:type="spellEnd"/>
      <w:r w:rsidRPr="0026454D">
        <w:rPr>
          <w:rFonts w:asciiTheme="minorHAnsi" w:hAnsiTheme="minorHAnsi" w:cstheme="minorHAnsi"/>
          <w:lang w:val="mt-MT"/>
        </w:rPr>
        <w:t xml:space="preserve"> u </w:t>
      </w:r>
      <w:proofErr w:type="spellStart"/>
      <w:r w:rsidRPr="0026454D">
        <w:rPr>
          <w:rFonts w:asciiTheme="minorHAnsi" w:hAnsiTheme="minorHAnsi" w:cstheme="minorHAnsi"/>
          <w:lang w:val="mt-MT"/>
        </w:rPr>
        <w:t>pinen</w:t>
      </w:r>
      <w:proofErr w:type="spellEnd"/>
      <w:r w:rsidRPr="0026454D">
        <w:rPr>
          <w:rFonts w:asciiTheme="minorHAnsi" w:hAnsiTheme="minorHAnsi" w:cstheme="minorHAnsi"/>
          <w:lang w:val="mt-MT"/>
        </w:rPr>
        <w:t xml:space="preserve"> b’ tifkira ta’ din l-</w:t>
      </w:r>
      <w:proofErr w:type="spellStart"/>
      <w:r w:rsidRPr="0026454D">
        <w:rPr>
          <w:rFonts w:asciiTheme="minorHAnsi" w:hAnsiTheme="minorHAnsi" w:cstheme="minorHAnsi"/>
          <w:lang w:val="mt-MT"/>
        </w:rPr>
        <w:t>okkazzjoni</w:t>
      </w:r>
      <w:proofErr w:type="spellEnd"/>
      <w:r w:rsidRPr="0026454D">
        <w:rPr>
          <w:rFonts w:asciiTheme="minorHAnsi" w:hAnsiTheme="minorHAnsi" w:cstheme="minorHAnsi"/>
          <w:lang w:val="mt-MT"/>
        </w:rPr>
        <w:t xml:space="preserve">. </w:t>
      </w:r>
    </w:p>
    <w:p w14:paraId="2F33CA70"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Din l-</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 xml:space="preserve">’ ġiet </w:t>
      </w:r>
      <w:proofErr w:type="spellStart"/>
      <w:r w:rsidRPr="0026454D">
        <w:rPr>
          <w:rFonts w:asciiTheme="minorHAnsi" w:hAnsiTheme="minorHAnsi" w:cstheme="minorHAnsi"/>
          <w:lang w:val="mt-MT"/>
        </w:rPr>
        <w:t>organizata</w:t>
      </w:r>
      <w:proofErr w:type="spellEnd"/>
      <w:r w:rsidRPr="0026454D">
        <w:rPr>
          <w:rFonts w:asciiTheme="minorHAnsi" w:hAnsiTheme="minorHAnsi" w:cstheme="minorHAnsi"/>
          <w:lang w:val="mt-MT"/>
        </w:rPr>
        <w:t xml:space="preserve"> mill-kappella/ sala tal-għaqda Dr </w:t>
      </w:r>
      <w:proofErr w:type="spellStart"/>
      <w:r w:rsidRPr="0026454D">
        <w:rPr>
          <w:rFonts w:asciiTheme="minorHAnsi" w:hAnsiTheme="minorHAnsi" w:cstheme="minorHAnsi"/>
          <w:lang w:val="mt-MT"/>
        </w:rPr>
        <w:t>Frate</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Jacoba</w:t>
      </w:r>
      <w:proofErr w:type="spellEnd"/>
      <w:r w:rsidRPr="0026454D">
        <w:rPr>
          <w:rFonts w:asciiTheme="minorHAnsi" w:hAnsiTheme="minorHAnsi" w:cstheme="minorHAnsi"/>
          <w:lang w:val="mt-MT"/>
        </w:rPr>
        <w:t xml:space="preserve"> fejn il-</w:t>
      </w:r>
      <w:proofErr w:type="spellStart"/>
      <w:r w:rsidRPr="0026454D">
        <w:rPr>
          <w:rFonts w:asciiTheme="minorHAnsi" w:hAnsiTheme="minorHAnsi" w:cstheme="minorHAnsi"/>
          <w:lang w:val="mt-MT"/>
        </w:rPr>
        <w:t>volutniera</w:t>
      </w:r>
      <w:proofErr w:type="spellEnd"/>
      <w:r w:rsidRPr="0026454D">
        <w:rPr>
          <w:rFonts w:asciiTheme="minorHAnsi" w:hAnsiTheme="minorHAnsi" w:cstheme="minorHAnsi"/>
          <w:lang w:val="mt-MT"/>
        </w:rPr>
        <w:t xml:space="preserve"> ta’ din l-għaqda </w:t>
      </w:r>
      <w:proofErr w:type="spellStart"/>
      <w:r w:rsidRPr="0026454D">
        <w:rPr>
          <w:rFonts w:asciiTheme="minorHAnsi" w:hAnsiTheme="minorHAnsi" w:cstheme="minorHAnsi"/>
          <w:lang w:val="mt-MT"/>
        </w:rPr>
        <w:t>tawni</w:t>
      </w:r>
      <w:proofErr w:type="spellEnd"/>
      <w:r w:rsidRPr="0026454D">
        <w:rPr>
          <w:rFonts w:asciiTheme="minorHAnsi" w:hAnsiTheme="minorHAnsi" w:cstheme="minorHAnsi"/>
          <w:lang w:val="mt-MT"/>
        </w:rPr>
        <w:t xml:space="preserve"> daqqa t’id ukoll biex </w:t>
      </w:r>
      <w:proofErr w:type="spellStart"/>
      <w:r w:rsidRPr="0026454D">
        <w:rPr>
          <w:rFonts w:asciiTheme="minorHAnsi" w:hAnsiTheme="minorHAnsi" w:cstheme="minorHAnsi"/>
          <w:lang w:val="mt-MT"/>
        </w:rPr>
        <w:t>norganizza</w:t>
      </w:r>
      <w:proofErr w:type="spellEnd"/>
      <w:r w:rsidRPr="0026454D">
        <w:rPr>
          <w:rFonts w:asciiTheme="minorHAnsi" w:hAnsiTheme="minorHAnsi" w:cstheme="minorHAnsi"/>
          <w:lang w:val="mt-MT"/>
        </w:rPr>
        <w:t xml:space="preserve"> din l-</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 xml:space="preserve">’. </w:t>
      </w:r>
    </w:p>
    <w:p w14:paraId="5D12BCD5" w14:textId="77777777" w:rsidR="00DD3B0B" w:rsidRPr="0026454D" w:rsidRDefault="00DD3B0B" w:rsidP="0022695A">
      <w:pPr>
        <w:pStyle w:val="ListParagraph"/>
        <w:numPr>
          <w:ilvl w:val="0"/>
          <w:numId w:val="26"/>
        </w:numPr>
        <w:spacing w:after="160" w:line="259" w:lineRule="auto"/>
        <w:jc w:val="both"/>
        <w:rPr>
          <w:rFonts w:asciiTheme="minorHAnsi" w:hAnsiTheme="minorHAnsi" w:cstheme="minorHAnsi"/>
          <w:b/>
          <w:bCs/>
          <w:lang w:val="mt-MT"/>
        </w:rPr>
      </w:pPr>
      <w:r w:rsidRPr="0026454D">
        <w:rPr>
          <w:rFonts w:asciiTheme="minorHAnsi" w:hAnsiTheme="minorHAnsi" w:cstheme="minorHAnsi"/>
          <w:b/>
          <w:bCs/>
          <w:lang w:val="mt-MT"/>
        </w:rPr>
        <w:t>Jum Marsaskala</w:t>
      </w:r>
    </w:p>
    <w:p w14:paraId="32E32E97"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Kien tmiem il-ġimgħa mżewwaq b'attivitajiet sbieħ ta' Jum Marsaskala. Bdejna b' simposju rigward ir-rabta tal-melħ ma' Marsaskala u s-sinifikat tas-Salini. </w:t>
      </w:r>
    </w:p>
    <w:p w14:paraId="507F3052"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Il-Ħadd </w:t>
      </w:r>
      <w:proofErr w:type="spellStart"/>
      <w:r w:rsidRPr="0026454D">
        <w:rPr>
          <w:rFonts w:asciiTheme="minorHAnsi" w:hAnsiTheme="minorHAnsi" w:cstheme="minorHAnsi"/>
          <w:lang w:val="mt-MT"/>
        </w:rPr>
        <w:t>attendejt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għall</w:t>
      </w:r>
      <w:proofErr w:type="spellEnd"/>
      <w:r w:rsidRPr="0026454D">
        <w:rPr>
          <w:rFonts w:asciiTheme="minorHAnsi" w:hAnsiTheme="minorHAnsi" w:cstheme="minorHAnsi"/>
          <w:lang w:val="mt-MT"/>
        </w:rPr>
        <w:t>- quddies u wara kellna t-tberik tal-annimali.</w:t>
      </w:r>
    </w:p>
    <w:p w14:paraId="3A6D8EFC" w14:textId="77777777" w:rsidR="00DD3B0B"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Kont preżenti </w:t>
      </w:r>
      <w:proofErr w:type="spellStart"/>
      <w:r w:rsidRPr="0026454D">
        <w:rPr>
          <w:rFonts w:asciiTheme="minorHAnsi" w:hAnsiTheme="minorHAnsi" w:cstheme="minorHAnsi"/>
          <w:lang w:val="mt-MT"/>
        </w:rPr>
        <w:t>ghall</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 xml:space="preserve"> ta’  Ġieħ Marsaskala. </w:t>
      </w:r>
    </w:p>
    <w:p w14:paraId="1813212E" w14:textId="77777777" w:rsidR="00DD3B0B" w:rsidRPr="0026454D" w:rsidRDefault="00DD3B0B" w:rsidP="0022695A">
      <w:pPr>
        <w:jc w:val="both"/>
        <w:rPr>
          <w:rFonts w:asciiTheme="minorHAnsi" w:hAnsiTheme="minorHAnsi" w:cstheme="minorHAnsi"/>
          <w:lang w:val="mt-MT"/>
        </w:rPr>
      </w:pPr>
      <w:proofErr w:type="spellStart"/>
      <w:r w:rsidRPr="0026454D">
        <w:rPr>
          <w:rFonts w:asciiTheme="minorHAnsi" w:hAnsiTheme="minorHAnsi" w:cstheme="minorHAnsi"/>
          <w:lang w:val="mt-MT"/>
        </w:rPr>
        <w:t>Attendejt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ghall-Attivita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mtella</w:t>
      </w:r>
      <w:proofErr w:type="spellEnd"/>
      <w:r w:rsidRPr="0026454D">
        <w:rPr>
          <w:rFonts w:asciiTheme="minorHAnsi" w:hAnsiTheme="minorHAnsi" w:cstheme="minorHAnsi"/>
          <w:lang w:val="mt-MT"/>
        </w:rPr>
        <w:t>’ mill-</w:t>
      </w:r>
      <w:proofErr w:type="spellStart"/>
      <w:r w:rsidRPr="0026454D">
        <w:rPr>
          <w:rFonts w:asciiTheme="minorHAnsi" w:hAnsiTheme="minorHAnsi" w:cstheme="minorHAnsi"/>
          <w:lang w:val="mt-MT"/>
        </w:rPr>
        <w:t>komunita</w:t>
      </w:r>
      <w:proofErr w:type="spellEnd"/>
      <w:r w:rsidRPr="0026454D">
        <w:rPr>
          <w:rFonts w:asciiTheme="minorHAnsi" w:hAnsiTheme="minorHAnsi" w:cstheme="minorHAnsi"/>
          <w:lang w:val="mt-MT"/>
        </w:rPr>
        <w:t>’ Ċiniża. Tgħallimna fuq il-mediċina Ċiniża, u rajna wkoll x’ ilbies u żfin tradizzjonali.</w:t>
      </w:r>
    </w:p>
    <w:p w14:paraId="02DE792D" w14:textId="6849B938" w:rsidR="00DD3B0B" w:rsidRPr="0026454D" w:rsidRDefault="00DD3B0B" w:rsidP="0022695A">
      <w:pPr>
        <w:pStyle w:val="ListParagraph"/>
        <w:numPr>
          <w:ilvl w:val="0"/>
          <w:numId w:val="26"/>
        </w:numPr>
        <w:spacing w:after="160" w:line="259" w:lineRule="auto"/>
        <w:jc w:val="both"/>
        <w:rPr>
          <w:rFonts w:asciiTheme="minorHAnsi" w:hAnsiTheme="minorHAnsi" w:cstheme="minorHAnsi"/>
          <w:b/>
          <w:bCs/>
          <w:lang w:val="mt-MT"/>
        </w:rPr>
      </w:pPr>
      <w:r w:rsidRPr="0026454D">
        <w:rPr>
          <w:rFonts w:asciiTheme="minorHAnsi" w:hAnsiTheme="minorHAnsi" w:cstheme="minorHAnsi"/>
          <w:b/>
          <w:bCs/>
          <w:lang w:val="mt-MT"/>
        </w:rPr>
        <w:t xml:space="preserve">Wirja tal-Arti </w:t>
      </w:r>
      <w:proofErr w:type="spellStart"/>
      <w:r w:rsidRPr="0026454D">
        <w:rPr>
          <w:rFonts w:asciiTheme="minorHAnsi" w:hAnsiTheme="minorHAnsi" w:cstheme="minorHAnsi"/>
          <w:b/>
          <w:bCs/>
          <w:lang w:val="mt-MT"/>
        </w:rPr>
        <w:t>mtella</w:t>
      </w:r>
      <w:proofErr w:type="spellEnd"/>
      <w:r w:rsidRPr="0026454D">
        <w:rPr>
          <w:rFonts w:asciiTheme="minorHAnsi" w:hAnsiTheme="minorHAnsi" w:cstheme="minorHAnsi"/>
          <w:b/>
          <w:bCs/>
          <w:lang w:val="mt-MT"/>
        </w:rPr>
        <w:t xml:space="preserve">’ minn Rudy  Buhler </w:t>
      </w:r>
    </w:p>
    <w:p w14:paraId="2BDB7343" w14:textId="77777777" w:rsidR="00DD3B0B" w:rsidRDefault="00DD3B0B" w:rsidP="0022695A">
      <w:pPr>
        <w:jc w:val="both"/>
        <w:rPr>
          <w:rFonts w:asciiTheme="minorHAnsi" w:hAnsiTheme="minorHAnsi" w:cstheme="minorHAnsi"/>
          <w:lang w:val="mt-MT"/>
        </w:rPr>
      </w:pPr>
      <w:proofErr w:type="spellStart"/>
      <w:r w:rsidRPr="0026454D">
        <w:rPr>
          <w:rFonts w:asciiTheme="minorHAnsi" w:hAnsiTheme="minorHAnsi" w:cstheme="minorHAnsi"/>
          <w:lang w:val="mt-MT"/>
        </w:rPr>
        <w:t>Attendejt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għall-esebizzjonijiet</w:t>
      </w:r>
      <w:proofErr w:type="spellEnd"/>
      <w:r w:rsidRPr="0026454D">
        <w:rPr>
          <w:rFonts w:asciiTheme="minorHAnsi" w:hAnsiTheme="minorHAnsi" w:cstheme="minorHAnsi"/>
          <w:lang w:val="mt-MT"/>
        </w:rPr>
        <w:t xml:space="preserve"> kollha </w:t>
      </w:r>
      <w:proofErr w:type="spellStart"/>
      <w:r w:rsidRPr="0026454D">
        <w:rPr>
          <w:rFonts w:asciiTheme="minorHAnsi" w:hAnsiTheme="minorHAnsi" w:cstheme="minorHAnsi"/>
          <w:lang w:val="mt-MT"/>
        </w:rPr>
        <w:t>mtella</w:t>
      </w:r>
      <w:proofErr w:type="spellEnd"/>
      <w:r w:rsidRPr="0026454D">
        <w:rPr>
          <w:rFonts w:asciiTheme="minorHAnsi" w:hAnsiTheme="minorHAnsi" w:cstheme="minorHAnsi"/>
          <w:lang w:val="mt-MT"/>
        </w:rPr>
        <w:t>’  Rudy Buhler fejn b’kollaborazzjoni ma’ ħafna artisti kellhom l-</w:t>
      </w:r>
      <w:proofErr w:type="spellStart"/>
      <w:r w:rsidRPr="0026454D">
        <w:rPr>
          <w:rFonts w:asciiTheme="minorHAnsi" w:hAnsiTheme="minorHAnsi" w:cstheme="minorHAnsi"/>
          <w:lang w:val="mt-MT"/>
        </w:rPr>
        <w:t>opportunita</w:t>
      </w:r>
      <w:proofErr w:type="spellEnd"/>
      <w:r w:rsidRPr="0026454D">
        <w:rPr>
          <w:rFonts w:asciiTheme="minorHAnsi" w:hAnsiTheme="minorHAnsi" w:cstheme="minorHAnsi"/>
          <w:lang w:val="mt-MT"/>
        </w:rPr>
        <w:t xml:space="preserve">’ li </w:t>
      </w:r>
      <w:proofErr w:type="spellStart"/>
      <w:r w:rsidRPr="0026454D">
        <w:rPr>
          <w:rFonts w:asciiTheme="minorHAnsi" w:hAnsiTheme="minorHAnsi" w:cstheme="minorHAnsi"/>
          <w:lang w:val="mt-MT"/>
        </w:rPr>
        <w:t>jesebixxu</w:t>
      </w:r>
      <w:proofErr w:type="spellEnd"/>
      <w:r w:rsidRPr="0026454D">
        <w:rPr>
          <w:rFonts w:asciiTheme="minorHAnsi" w:hAnsiTheme="minorHAnsi" w:cstheme="minorHAnsi"/>
          <w:lang w:val="mt-MT"/>
        </w:rPr>
        <w:t xml:space="preserve"> x-xogħol artistiku tagħhom; kemm </w:t>
      </w:r>
      <w:proofErr w:type="spellStart"/>
      <w:r w:rsidRPr="0026454D">
        <w:rPr>
          <w:rFonts w:asciiTheme="minorHAnsi" w:hAnsiTheme="minorHAnsi" w:cstheme="minorHAnsi"/>
          <w:lang w:val="mt-MT"/>
        </w:rPr>
        <w:t>ghall</w:t>
      </w:r>
      <w:proofErr w:type="spellEnd"/>
      <w:r w:rsidRPr="0026454D">
        <w:rPr>
          <w:rFonts w:asciiTheme="minorHAnsi" w:hAnsiTheme="minorHAnsi" w:cstheme="minorHAnsi"/>
          <w:lang w:val="mt-MT"/>
        </w:rPr>
        <w:t xml:space="preserve">-esebizzjoni li ssir fuq ix-xatt ta’ Wied il-Għajn u anke għal oħrajn li jsiru </w:t>
      </w:r>
      <w:proofErr w:type="spellStart"/>
      <w:r w:rsidRPr="0026454D">
        <w:rPr>
          <w:rFonts w:asciiTheme="minorHAnsi" w:hAnsiTheme="minorHAnsi" w:cstheme="minorHAnsi"/>
          <w:lang w:val="mt-MT"/>
        </w:rPr>
        <w:t>fl-istudjo</w:t>
      </w:r>
      <w:proofErr w:type="spellEnd"/>
      <w:r w:rsidRPr="0026454D">
        <w:rPr>
          <w:rFonts w:asciiTheme="minorHAnsi" w:hAnsiTheme="minorHAnsi" w:cstheme="minorHAnsi"/>
          <w:lang w:val="mt-MT"/>
        </w:rPr>
        <w:t xml:space="preserve"> tiegħu. </w:t>
      </w:r>
    </w:p>
    <w:p w14:paraId="679EDCE6" w14:textId="6B650B22" w:rsidR="0022695A" w:rsidRDefault="0022695A" w:rsidP="0022695A">
      <w:pPr>
        <w:jc w:val="center"/>
        <w:rPr>
          <w:sz w:val="18"/>
          <w:szCs w:val="18"/>
          <w:lang w:val="mt-MT"/>
        </w:rPr>
      </w:pPr>
      <w:r w:rsidRPr="0016347D">
        <w:rPr>
          <w:sz w:val="18"/>
          <w:szCs w:val="18"/>
          <w:lang w:val="mt-MT"/>
        </w:rPr>
        <w:t xml:space="preserve">Paġna </w:t>
      </w:r>
      <w:r>
        <w:rPr>
          <w:sz w:val="18"/>
          <w:szCs w:val="18"/>
          <w:lang w:val="mt-MT"/>
        </w:rPr>
        <w:t>1</w:t>
      </w:r>
      <w:r>
        <w:rPr>
          <w:sz w:val="18"/>
          <w:szCs w:val="18"/>
          <w:lang w:val="mt-MT"/>
        </w:rPr>
        <w:t>2</w:t>
      </w:r>
    </w:p>
    <w:p w14:paraId="5CABEAA4" w14:textId="77777777" w:rsidR="0022695A" w:rsidRDefault="0022695A" w:rsidP="00DD3B0B">
      <w:pPr>
        <w:rPr>
          <w:rFonts w:asciiTheme="minorHAnsi" w:hAnsiTheme="minorHAnsi" w:cstheme="minorHAnsi"/>
          <w:lang w:val="mt-MT"/>
        </w:rPr>
      </w:pPr>
    </w:p>
    <w:p w14:paraId="4EEFFBE2" w14:textId="77777777" w:rsidR="0022695A" w:rsidRPr="0026454D" w:rsidRDefault="0022695A" w:rsidP="00DD3B0B">
      <w:pPr>
        <w:rPr>
          <w:rFonts w:asciiTheme="minorHAnsi" w:hAnsiTheme="minorHAnsi" w:cstheme="minorHAnsi"/>
          <w:lang w:val="mt-MT"/>
        </w:rPr>
      </w:pPr>
    </w:p>
    <w:p w14:paraId="2B830E62" w14:textId="1F1439E2" w:rsidR="0022695A" w:rsidRPr="0026454D" w:rsidRDefault="00DD3B0B" w:rsidP="0022695A">
      <w:pPr>
        <w:jc w:val="both"/>
        <w:rPr>
          <w:rFonts w:asciiTheme="minorHAnsi" w:hAnsiTheme="minorHAnsi" w:cstheme="minorHAnsi"/>
          <w:lang w:val="mt-MT"/>
        </w:rPr>
      </w:pPr>
      <w:r w:rsidRPr="0026454D">
        <w:rPr>
          <w:rFonts w:asciiTheme="minorHAnsi" w:hAnsiTheme="minorHAnsi" w:cstheme="minorHAnsi"/>
          <w:lang w:val="mt-MT"/>
        </w:rPr>
        <w:t xml:space="preserve">F’kull esebizzjoni, dejjem </w:t>
      </w:r>
      <w:proofErr w:type="spellStart"/>
      <w:r w:rsidRPr="0026454D">
        <w:rPr>
          <w:rFonts w:asciiTheme="minorHAnsi" w:hAnsiTheme="minorHAnsi" w:cstheme="minorHAnsi"/>
          <w:lang w:val="mt-MT"/>
        </w:rPr>
        <w:t>iltqajt</w:t>
      </w:r>
      <w:proofErr w:type="spellEnd"/>
      <w:r w:rsidRPr="0026454D">
        <w:rPr>
          <w:rFonts w:asciiTheme="minorHAnsi" w:hAnsiTheme="minorHAnsi" w:cstheme="minorHAnsi"/>
          <w:lang w:val="mt-MT"/>
        </w:rPr>
        <w:t xml:space="preserve"> ma’ artisti ġodda kemm dawn li jgħixu Marsaskala u oħrajn mill-lokalitajiet oħra. Barra li sirt naf aktar dwar ix-xogħolijiet </w:t>
      </w:r>
      <w:proofErr w:type="spellStart"/>
      <w:r w:rsidRPr="0026454D">
        <w:rPr>
          <w:rFonts w:asciiTheme="minorHAnsi" w:hAnsiTheme="minorHAnsi" w:cstheme="minorHAnsi"/>
          <w:lang w:val="mt-MT"/>
        </w:rPr>
        <w:t>esebiti</w:t>
      </w:r>
      <w:proofErr w:type="spellEnd"/>
      <w:r w:rsidRPr="0026454D">
        <w:rPr>
          <w:rFonts w:asciiTheme="minorHAnsi" w:hAnsiTheme="minorHAnsi" w:cstheme="minorHAnsi"/>
          <w:lang w:val="mt-MT"/>
        </w:rPr>
        <w:t xml:space="preserve"> tagħhom , rajt ukoll x’ kienu l-bżonnijiet tagħhom u mill-kuntatti u tagħrif li għandi </w:t>
      </w:r>
      <w:proofErr w:type="spellStart"/>
      <w:r w:rsidRPr="0026454D">
        <w:rPr>
          <w:rFonts w:asciiTheme="minorHAnsi" w:hAnsiTheme="minorHAnsi" w:cstheme="minorHAnsi"/>
          <w:lang w:val="mt-MT"/>
        </w:rPr>
        <w:t>għenthom</w:t>
      </w:r>
      <w:proofErr w:type="spellEnd"/>
      <w:r w:rsidRPr="0026454D">
        <w:rPr>
          <w:rFonts w:asciiTheme="minorHAnsi" w:hAnsiTheme="minorHAnsi" w:cstheme="minorHAnsi"/>
          <w:lang w:val="mt-MT"/>
        </w:rPr>
        <w:t xml:space="preserve"> u </w:t>
      </w:r>
      <w:proofErr w:type="spellStart"/>
      <w:r w:rsidRPr="0026454D">
        <w:rPr>
          <w:rFonts w:asciiTheme="minorHAnsi" w:hAnsiTheme="minorHAnsi" w:cstheme="minorHAnsi"/>
          <w:lang w:val="mt-MT"/>
        </w:rPr>
        <w:t>tajthom</w:t>
      </w:r>
      <w:proofErr w:type="spellEnd"/>
      <w:r w:rsidRPr="0026454D">
        <w:rPr>
          <w:rFonts w:asciiTheme="minorHAnsi" w:hAnsiTheme="minorHAnsi" w:cstheme="minorHAnsi"/>
          <w:lang w:val="mt-MT"/>
        </w:rPr>
        <w:t xml:space="preserve"> il-linji gwidata’ kif </w:t>
      </w:r>
      <w:proofErr w:type="spellStart"/>
      <w:r w:rsidRPr="0026454D">
        <w:rPr>
          <w:rFonts w:asciiTheme="minorHAnsi" w:hAnsiTheme="minorHAnsi" w:cstheme="minorHAnsi"/>
          <w:lang w:val="mt-MT"/>
        </w:rPr>
        <w:t>ghandhom</w:t>
      </w:r>
      <w:proofErr w:type="spellEnd"/>
      <w:r w:rsidRPr="0026454D">
        <w:rPr>
          <w:rFonts w:asciiTheme="minorHAnsi" w:hAnsiTheme="minorHAnsi" w:cstheme="minorHAnsi"/>
          <w:lang w:val="mt-MT"/>
        </w:rPr>
        <w:t xml:space="preserve"> japplikaw għall-fondi u skemi varji.  </w:t>
      </w:r>
    </w:p>
    <w:p w14:paraId="64A28FAD" w14:textId="77777777" w:rsidR="00DD3B0B" w:rsidRPr="0026454D" w:rsidRDefault="00DD3B0B" w:rsidP="0022695A">
      <w:pPr>
        <w:pStyle w:val="ListParagraph"/>
        <w:numPr>
          <w:ilvl w:val="0"/>
          <w:numId w:val="26"/>
        </w:numPr>
        <w:spacing w:after="160" w:line="259" w:lineRule="auto"/>
        <w:jc w:val="both"/>
        <w:rPr>
          <w:rFonts w:asciiTheme="minorHAnsi" w:hAnsiTheme="minorHAnsi" w:cstheme="minorHAnsi"/>
          <w:b/>
          <w:bCs/>
          <w:lang w:val="mt-MT"/>
        </w:rPr>
      </w:pPr>
      <w:proofErr w:type="spellStart"/>
      <w:r w:rsidRPr="0026454D">
        <w:rPr>
          <w:rFonts w:asciiTheme="minorHAnsi" w:hAnsiTheme="minorHAnsi" w:cstheme="minorHAnsi"/>
          <w:b/>
          <w:bCs/>
          <w:lang w:val="mt-MT"/>
        </w:rPr>
        <w:t>International</w:t>
      </w:r>
      <w:proofErr w:type="spellEnd"/>
      <w:r w:rsidRPr="0026454D">
        <w:rPr>
          <w:rFonts w:asciiTheme="minorHAnsi" w:hAnsiTheme="minorHAnsi" w:cstheme="minorHAnsi"/>
          <w:b/>
          <w:bCs/>
          <w:lang w:val="mt-MT"/>
        </w:rPr>
        <w:t xml:space="preserve"> </w:t>
      </w:r>
      <w:proofErr w:type="spellStart"/>
      <w:r w:rsidRPr="0026454D">
        <w:rPr>
          <w:rFonts w:asciiTheme="minorHAnsi" w:hAnsiTheme="minorHAnsi" w:cstheme="minorHAnsi"/>
          <w:b/>
          <w:bCs/>
          <w:lang w:val="mt-MT"/>
        </w:rPr>
        <w:t>Folk</w:t>
      </w:r>
      <w:proofErr w:type="spellEnd"/>
      <w:r w:rsidRPr="0026454D">
        <w:rPr>
          <w:rFonts w:asciiTheme="minorHAnsi" w:hAnsiTheme="minorHAnsi" w:cstheme="minorHAnsi"/>
          <w:b/>
          <w:bCs/>
          <w:lang w:val="mt-MT"/>
        </w:rPr>
        <w:t xml:space="preserve"> Festival </w:t>
      </w:r>
    </w:p>
    <w:p w14:paraId="4B6EC9A5" w14:textId="77777777" w:rsidR="00DD3B0B" w:rsidRPr="0026454D" w:rsidRDefault="00DD3B0B" w:rsidP="0022695A">
      <w:pPr>
        <w:ind w:left="360"/>
        <w:jc w:val="both"/>
        <w:rPr>
          <w:rFonts w:asciiTheme="minorHAnsi" w:hAnsiTheme="minorHAnsi" w:cstheme="minorHAnsi"/>
          <w:lang w:val="mt-MT"/>
        </w:rPr>
      </w:pPr>
      <w:r w:rsidRPr="0026454D">
        <w:rPr>
          <w:rFonts w:asciiTheme="minorHAnsi" w:hAnsiTheme="minorHAnsi" w:cstheme="minorHAnsi"/>
          <w:lang w:val="mt-MT"/>
        </w:rPr>
        <w:t xml:space="preserve">Flimkien ma’ Sindku u Leon </w:t>
      </w:r>
      <w:proofErr w:type="spellStart"/>
      <w:r w:rsidRPr="0026454D">
        <w:rPr>
          <w:rFonts w:asciiTheme="minorHAnsi" w:hAnsiTheme="minorHAnsi" w:cstheme="minorHAnsi"/>
          <w:lang w:val="mt-MT"/>
        </w:rPr>
        <w:t>Promotions</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organizajna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International</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Folk</w:t>
      </w:r>
      <w:proofErr w:type="spellEnd"/>
      <w:r w:rsidRPr="0026454D">
        <w:rPr>
          <w:rFonts w:asciiTheme="minorHAnsi" w:hAnsiTheme="minorHAnsi" w:cstheme="minorHAnsi"/>
          <w:lang w:val="mt-MT"/>
        </w:rPr>
        <w:t xml:space="preserve"> Festival f’ </w:t>
      </w:r>
      <w:proofErr w:type="spellStart"/>
      <w:r w:rsidRPr="0026454D">
        <w:rPr>
          <w:rFonts w:asciiTheme="minorHAnsi" w:hAnsiTheme="minorHAnsi" w:cstheme="minorHAnsi"/>
          <w:lang w:val="mt-MT"/>
        </w:rPr>
        <w:t>Marsasakla</w:t>
      </w:r>
      <w:proofErr w:type="spellEnd"/>
      <w:r w:rsidRPr="0026454D">
        <w:rPr>
          <w:rFonts w:asciiTheme="minorHAnsi" w:hAnsiTheme="minorHAnsi" w:cstheme="minorHAnsi"/>
          <w:lang w:val="mt-MT"/>
        </w:rPr>
        <w:t xml:space="preserve"> fejn gruppi </w:t>
      </w:r>
      <w:proofErr w:type="spellStart"/>
      <w:r w:rsidRPr="0026454D">
        <w:rPr>
          <w:rFonts w:asciiTheme="minorHAnsi" w:hAnsiTheme="minorHAnsi" w:cstheme="minorHAnsi"/>
          <w:lang w:val="mt-MT"/>
        </w:rPr>
        <w:t>taz-zfin</w:t>
      </w:r>
      <w:proofErr w:type="spellEnd"/>
      <w:r w:rsidRPr="0026454D">
        <w:rPr>
          <w:rFonts w:asciiTheme="minorHAnsi" w:hAnsiTheme="minorHAnsi" w:cstheme="minorHAnsi"/>
          <w:lang w:val="mt-MT"/>
        </w:rPr>
        <w:t xml:space="preserve"> u mużiċisti taw spettaklu lill-</w:t>
      </w:r>
      <w:proofErr w:type="spellStart"/>
      <w:r w:rsidRPr="0026454D">
        <w:rPr>
          <w:rFonts w:asciiTheme="minorHAnsi" w:hAnsiTheme="minorHAnsi" w:cstheme="minorHAnsi"/>
          <w:lang w:val="mt-MT"/>
        </w:rPr>
        <w:t>komunita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skaliza</w:t>
      </w:r>
      <w:proofErr w:type="spellEnd"/>
      <w:r w:rsidRPr="0026454D">
        <w:rPr>
          <w:rFonts w:asciiTheme="minorHAnsi" w:hAnsiTheme="minorHAnsi" w:cstheme="minorHAnsi"/>
          <w:lang w:val="mt-MT"/>
        </w:rPr>
        <w:t xml:space="preserve">. Tajna </w:t>
      </w:r>
      <w:proofErr w:type="spellStart"/>
      <w:r w:rsidRPr="0026454D">
        <w:rPr>
          <w:rFonts w:asciiTheme="minorHAnsi" w:hAnsiTheme="minorHAnsi" w:cstheme="minorHAnsi"/>
          <w:lang w:val="mt-MT"/>
        </w:rPr>
        <w:t>wkolL</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opportunita</w:t>
      </w:r>
      <w:proofErr w:type="spellEnd"/>
      <w:r w:rsidRPr="0026454D">
        <w:rPr>
          <w:rFonts w:asciiTheme="minorHAnsi" w:hAnsiTheme="minorHAnsi" w:cstheme="minorHAnsi"/>
          <w:lang w:val="mt-MT"/>
        </w:rPr>
        <w:t xml:space="preserve"> lil </w:t>
      </w:r>
      <w:proofErr w:type="spellStart"/>
      <w:r w:rsidRPr="0026454D">
        <w:rPr>
          <w:rFonts w:asciiTheme="minorHAnsi" w:hAnsiTheme="minorHAnsi" w:cstheme="minorHAnsi"/>
          <w:lang w:val="mt-MT"/>
        </w:rPr>
        <w:t>Societa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Muzikali</w:t>
      </w:r>
      <w:proofErr w:type="spellEnd"/>
      <w:r w:rsidRPr="0026454D">
        <w:rPr>
          <w:rFonts w:asciiTheme="minorHAnsi" w:hAnsiTheme="minorHAnsi" w:cstheme="minorHAnsi"/>
          <w:lang w:val="mt-MT"/>
        </w:rPr>
        <w:t xml:space="preserve"> Sant ‘ Anna li jkun Parti minn din l-</w:t>
      </w:r>
      <w:proofErr w:type="spellStart"/>
      <w:r w:rsidRPr="0026454D">
        <w:rPr>
          <w:rFonts w:asciiTheme="minorHAnsi" w:hAnsiTheme="minorHAnsi" w:cstheme="minorHAnsi"/>
          <w:lang w:val="mt-MT"/>
        </w:rPr>
        <w:t>attivita</w:t>
      </w:r>
      <w:proofErr w:type="spellEnd"/>
      <w:r w:rsidRPr="0026454D">
        <w:rPr>
          <w:rFonts w:asciiTheme="minorHAnsi" w:hAnsiTheme="minorHAnsi" w:cstheme="minorHAnsi"/>
          <w:lang w:val="mt-MT"/>
        </w:rPr>
        <w:t>’.</w:t>
      </w:r>
    </w:p>
    <w:p w14:paraId="09C162C7" w14:textId="77777777" w:rsidR="00DD3B0B" w:rsidRPr="0026454D" w:rsidRDefault="00DD3B0B" w:rsidP="0022695A">
      <w:pPr>
        <w:pStyle w:val="ListParagraph"/>
        <w:numPr>
          <w:ilvl w:val="0"/>
          <w:numId w:val="26"/>
        </w:numPr>
        <w:spacing w:after="160" w:line="259" w:lineRule="auto"/>
        <w:jc w:val="both"/>
        <w:rPr>
          <w:rFonts w:asciiTheme="minorHAnsi" w:hAnsiTheme="minorHAnsi" w:cstheme="minorHAnsi"/>
          <w:b/>
          <w:bCs/>
          <w:lang w:val="mt-MT"/>
        </w:rPr>
      </w:pPr>
      <w:r w:rsidRPr="0026454D">
        <w:rPr>
          <w:rFonts w:asciiTheme="minorHAnsi" w:hAnsiTheme="minorHAnsi" w:cstheme="minorHAnsi"/>
          <w:b/>
          <w:bCs/>
          <w:lang w:val="mt-MT"/>
        </w:rPr>
        <w:t>Il-</w:t>
      </w:r>
      <w:proofErr w:type="spellStart"/>
      <w:r w:rsidRPr="0026454D">
        <w:rPr>
          <w:rFonts w:asciiTheme="minorHAnsi" w:hAnsiTheme="minorHAnsi" w:cstheme="minorHAnsi"/>
          <w:b/>
          <w:bCs/>
          <w:lang w:val="mt-MT"/>
        </w:rPr>
        <w:t>Grajja</w:t>
      </w:r>
      <w:proofErr w:type="spellEnd"/>
      <w:r w:rsidRPr="0026454D">
        <w:rPr>
          <w:rFonts w:asciiTheme="minorHAnsi" w:hAnsiTheme="minorHAnsi" w:cstheme="minorHAnsi"/>
          <w:b/>
          <w:bCs/>
          <w:lang w:val="mt-MT"/>
        </w:rPr>
        <w:t xml:space="preserve"> tal-SS </w:t>
      </w:r>
      <w:proofErr w:type="spellStart"/>
      <w:r w:rsidRPr="0026454D">
        <w:rPr>
          <w:rFonts w:asciiTheme="minorHAnsi" w:hAnsiTheme="minorHAnsi" w:cstheme="minorHAnsi"/>
          <w:b/>
          <w:bCs/>
          <w:lang w:val="mt-MT"/>
        </w:rPr>
        <w:t>Polynesien</w:t>
      </w:r>
      <w:proofErr w:type="spellEnd"/>
    </w:p>
    <w:p w14:paraId="5AF71760" w14:textId="77777777" w:rsidR="00DD3B0B" w:rsidRPr="0026454D" w:rsidRDefault="00DD3B0B" w:rsidP="0022695A">
      <w:pPr>
        <w:jc w:val="both"/>
        <w:rPr>
          <w:rFonts w:asciiTheme="minorHAnsi" w:hAnsiTheme="minorHAnsi" w:cstheme="minorHAnsi"/>
          <w:lang w:val="mt-MT"/>
        </w:rPr>
      </w:pPr>
      <w:proofErr w:type="spellStart"/>
      <w:r w:rsidRPr="0026454D">
        <w:rPr>
          <w:rFonts w:asciiTheme="minorHAnsi" w:hAnsiTheme="minorHAnsi" w:cstheme="minorHAnsi"/>
          <w:lang w:val="mt-MT"/>
        </w:rPr>
        <w:t>Attendejt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ghall-attivita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mal-komunita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Serbjana</w:t>
      </w:r>
      <w:proofErr w:type="spellEnd"/>
      <w:r w:rsidRPr="0026454D">
        <w:rPr>
          <w:rFonts w:asciiTheme="minorHAnsi" w:hAnsiTheme="minorHAnsi" w:cstheme="minorHAnsi"/>
          <w:lang w:val="mt-MT"/>
        </w:rPr>
        <w:t xml:space="preserve"> fejn </w:t>
      </w:r>
      <w:proofErr w:type="spellStart"/>
      <w:r w:rsidRPr="0026454D">
        <w:rPr>
          <w:rFonts w:asciiTheme="minorHAnsi" w:hAnsiTheme="minorHAnsi" w:cstheme="minorHAnsi"/>
          <w:lang w:val="mt-MT"/>
        </w:rPr>
        <w:t>gie</w:t>
      </w:r>
      <w:proofErr w:type="spellEnd"/>
      <w:r w:rsidRPr="0026454D">
        <w:rPr>
          <w:rFonts w:asciiTheme="minorHAnsi" w:hAnsiTheme="minorHAnsi" w:cstheme="minorHAnsi"/>
          <w:lang w:val="mt-MT"/>
        </w:rPr>
        <w:t xml:space="preserve"> installat mafkar li jfakkar l-</w:t>
      </w:r>
      <w:proofErr w:type="spellStart"/>
      <w:r w:rsidRPr="0026454D">
        <w:rPr>
          <w:rFonts w:asciiTheme="minorHAnsi" w:hAnsiTheme="minorHAnsi" w:cstheme="minorHAnsi"/>
          <w:lang w:val="mt-MT"/>
        </w:rPr>
        <w:t>gharqa</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tragika</w:t>
      </w:r>
      <w:proofErr w:type="spellEnd"/>
      <w:r w:rsidRPr="0026454D">
        <w:rPr>
          <w:rFonts w:asciiTheme="minorHAnsi" w:hAnsiTheme="minorHAnsi" w:cstheme="minorHAnsi"/>
          <w:lang w:val="mt-MT"/>
        </w:rPr>
        <w:t xml:space="preserve"> tal-SS </w:t>
      </w:r>
      <w:proofErr w:type="spellStart"/>
      <w:r w:rsidRPr="0026454D">
        <w:rPr>
          <w:rFonts w:asciiTheme="minorHAnsi" w:hAnsiTheme="minorHAnsi" w:cstheme="minorHAnsi"/>
          <w:lang w:val="mt-MT"/>
        </w:rPr>
        <w:t>Polynesien</w:t>
      </w:r>
      <w:proofErr w:type="spellEnd"/>
      <w:r w:rsidRPr="0026454D">
        <w:rPr>
          <w:rFonts w:asciiTheme="minorHAnsi" w:hAnsiTheme="minorHAnsi" w:cstheme="minorHAnsi"/>
          <w:lang w:val="mt-MT"/>
        </w:rPr>
        <w:t xml:space="preserve"> matul l-ewwel Gwerra Dinjija. </w:t>
      </w:r>
    </w:p>
    <w:p w14:paraId="027D9BCD" w14:textId="77777777" w:rsidR="00DD3B0B" w:rsidRPr="0026454D" w:rsidRDefault="00DD3B0B" w:rsidP="0022695A">
      <w:pPr>
        <w:tabs>
          <w:tab w:val="left" w:pos="2916"/>
        </w:tabs>
        <w:jc w:val="both"/>
        <w:rPr>
          <w:rFonts w:asciiTheme="minorHAnsi" w:hAnsiTheme="minorHAnsi" w:cstheme="minorHAnsi"/>
          <w:b/>
          <w:bCs/>
          <w:lang w:val="mt-MT"/>
        </w:rPr>
      </w:pPr>
      <w:r w:rsidRPr="0026454D">
        <w:rPr>
          <w:rFonts w:asciiTheme="minorHAnsi" w:hAnsiTheme="minorHAnsi" w:cstheme="minorHAnsi"/>
          <w:b/>
          <w:bCs/>
          <w:lang w:val="mt-MT"/>
        </w:rPr>
        <w:t>It-torri San Tumas</w:t>
      </w:r>
    </w:p>
    <w:p w14:paraId="27CEABBD" w14:textId="77777777" w:rsidR="00DD3B0B" w:rsidRDefault="00DD3B0B" w:rsidP="00246308">
      <w:pPr>
        <w:tabs>
          <w:tab w:val="left" w:pos="2916"/>
        </w:tabs>
        <w:jc w:val="both"/>
        <w:rPr>
          <w:rFonts w:asciiTheme="minorHAnsi" w:hAnsiTheme="minorHAnsi" w:cstheme="minorHAnsi"/>
          <w:lang w:val="mt-MT"/>
        </w:rPr>
      </w:pPr>
      <w:proofErr w:type="spellStart"/>
      <w:r w:rsidRPr="0026454D">
        <w:rPr>
          <w:rFonts w:asciiTheme="minorHAnsi" w:hAnsiTheme="minorHAnsi" w:cstheme="minorHAnsi"/>
          <w:lang w:val="mt-MT"/>
        </w:rPr>
        <w:t>Attentdejt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ghal</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ftuh</w:t>
      </w:r>
      <w:proofErr w:type="spellEnd"/>
      <w:r w:rsidRPr="0026454D">
        <w:rPr>
          <w:rFonts w:asciiTheme="minorHAnsi" w:hAnsiTheme="minorHAnsi" w:cstheme="minorHAnsi"/>
          <w:lang w:val="mt-MT"/>
        </w:rPr>
        <w:t xml:space="preserve"> uffiċċjali tat-Torri San Tumas wara restawr </w:t>
      </w:r>
      <w:proofErr w:type="spellStart"/>
      <w:r w:rsidRPr="0026454D">
        <w:rPr>
          <w:rFonts w:asciiTheme="minorHAnsi" w:hAnsiTheme="minorHAnsi" w:cstheme="minorHAnsi"/>
          <w:lang w:val="mt-MT"/>
        </w:rPr>
        <w:t>esetensiv</w:t>
      </w:r>
      <w:proofErr w:type="spellEnd"/>
      <w:r w:rsidRPr="0026454D">
        <w:rPr>
          <w:rFonts w:asciiTheme="minorHAnsi" w:hAnsiTheme="minorHAnsi" w:cstheme="minorHAnsi"/>
          <w:lang w:val="mt-MT"/>
        </w:rPr>
        <w:t xml:space="preserve"> li sar.</w:t>
      </w:r>
    </w:p>
    <w:p w14:paraId="4DF927A6" w14:textId="77777777" w:rsidR="004E3208" w:rsidRPr="0026454D" w:rsidRDefault="004E3208" w:rsidP="004E3208">
      <w:pPr>
        <w:tabs>
          <w:tab w:val="left" w:pos="2916"/>
        </w:tabs>
        <w:jc w:val="both"/>
        <w:rPr>
          <w:rFonts w:asciiTheme="minorHAnsi" w:hAnsiTheme="minorHAnsi" w:cstheme="minorHAnsi"/>
          <w:b/>
          <w:bCs/>
          <w:lang w:val="mt-MT"/>
        </w:rPr>
      </w:pPr>
      <w:r w:rsidRPr="0026454D">
        <w:rPr>
          <w:rFonts w:asciiTheme="minorHAnsi" w:hAnsiTheme="minorHAnsi" w:cstheme="minorHAnsi"/>
          <w:b/>
          <w:bCs/>
          <w:lang w:val="mt-MT"/>
        </w:rPr>
        <w:t>Karnival tas-Sajf</w:t>
      </w:r>
    </w:p>
    <w:p w14:paraId="6A72EDE8" w14:textId="77777777" w:rsidR="004E3208" w:rsidRPr="0026454D" w:rsidRDefault="004E3208" w:rsidP="004E3208">
      <w:pPr>
        <w:tabs>
          <w:tab w:val="left" w:pos="2916"/>
        </w:tabs>
        <w:jc w:val="both"/>
        <w:rPr>
          <w:rFonts w:asciiTheme="minorHAnsi" w:hAnsiTheme="minorHAnsi" w:cstheme="minorHAnsi"/>
          <w:lang w:val="mt-MT"/>
        </w:rPr>
      </w:pPr>
      <w:proofErr w:type="spellStart"/>
      <w:r w:rsidRPr="0026454D">
        <w:rPr>
          <w:rFonts w:asciiTheme="minorHAnsi" w:hAnsiTheme="minorHAnsi" w:cstheme="minorHAnsi"/>
          <w:lang w:val="mt-MT"/>
        </w:rPr>
        <w:t>Attendejt</w:t>
      </w:r>
      <w:proofErr w:type="spellEnd"/>
      <w:r w:rsidRPr="0026454D">
        <w:rPr>
          <w:rFonts w:asciiTheme="minorHAnsi" w:hAnsiTheme="minorHAnsi" w:cstheme="minorHAnsi"/>
          <w:lang w:val="mt-MT"/>
        </w:rPr>
        <w:t xml:space="preserve"> </w:t>
      </w:r>
      <w:proofErr w:type="spellStart"/>
      <w:r w:rsidRPr="0026454D">
        <w:rPr>
          <w:rFonts w:asciiTheme="minorHAnsi" w:hAnsiTheme="minorHAnsi" w:cstheme="minorHAnsi"/>
          <w:lang w:val="mt-MT"/>
        </w:rPr>
        <w:t>ghall-attivita</w:t>
      </w:r>
      <w:proofErr w:type="spellEnd"/>
      <w:r w:rsidRPr="0026454D">
        <w:rPr>
          <w:rFonts w:asciiTheme="minorHAnsi" w:hAnsiTheme="minorHAnsi" w:cstheme="minorHAnsi"/>
          <w:lang w:val="mt-MT"/>
        </w:rPr>
        <w:t>’ annwali tal-karnival tas-sajf</w:t>
      </w:r>
    </w:p>
    <w:p w14:paraId="1B525C2A" w14:textId="5A25F60D" w:rsidR="004E3208" w:rsidRPr="00776D39" w:rsidRDefault="00246308" w:rsidP="004E3208">
      <w:pPr>
        <w:pStyle w:val="NormalWeb"/>
        <w:spacing w:after="0" w:afterAutospacing="0"/>
        <w:jc w:val="both"/>
        <w:rPr>
          <w:rFonts w:asciiTheme="minorHAnsi" w:hAnsiTheme="minorHAnsi" w:cstheme="minorHAnsi"/>
          <w:b/>
          <w:bCs/>
          <w:color w:val="000000" w:themeColor="text1"/>
          <w:sz w:val="22"/>
          <w:szCs w:val="22"/>
          <w:u w:val="single"/>
          <w:lang w:val="mt-MT"/>
        </w:rPr>
      </w:pPr>
      <w:r>
        <w:rPr>
          <w:rFonts w:asciiTheme="minorHAnsi" w:hAnsiTheme="minorHAnsi" w:cstheme="minorHAnsi"/>
          <w:b/>
          <w:bCs/>
          <w:sz w:val="22"/>
          <w:szCs w:val="22"/>
          <w:u w:val="single"/>
          <w:lang w:val="mt-MT"/>
        </w:rPr>
        <w:t>R</w:t>
      </w:r>
      <w:r w:rsidR="004E3208" w:rsidRPr="00776D39">
        <w:rPr>
          <w:rFonts w:asciiTheme="minorHAnsi" w:hAnsiTheme="minorHAnsi" w:cstheme="minorHAnsi"/>
          <w:b/>
          <w:bCs/>
          <w:sz w:val="22"/>
          <w:szCs w:val="22"/>
          <w:u w:val="single"/>
          <w:lang w:val="mt-MT"/>
        </w:rPr>
        <w:t>apport ta’ Ħidma mill-Viċi Sindku s-Sinjorina Janice Falzon</w:t>
      </w:r>
    </w:p>
    <w:p w14:paraId="41A6773F" w14:textId="77777777" w:rsidR="004E3208" w:rsidRPr="00ED4961" w:rsidRDefault="004E3208" w:rsidP="004E3208">
      <w:pPr>
        <w:spacing w:after="0" w:line="240" w:lineRule="auto"/>
        <w:jc w:val="both"/>
        <w:rPr>
          <w:b/>
          <w:bCs/>
          <w:color w:val="FF0000"/>
          <w:sz w:val="24"/>
          <w:szCs w:val="24"/>
          <w:u w:val="single"/>
          <w:lang w:val="mt-MT"/>
        </w:rPr>
      </w:pPr>
    </w:p>
    <w:p w14:paraId="2A398A5F" w14:textId="77777777" w:rsidR="004E3208" w:rsidRPr="00776D39" w:rsidRDefault="004E3208" w:rsidP="004E3208">
      <w:pPr>
        <w:jc w:val="both"/>
        <w:rPr>
          <w:b/>
          <w:u w:val="single"/>
          <w:lang w:val="mt-MT"/>
        </w:rPr>
      </w:pPr>
      <w:proofErr w:type="spellStart"/>
      <w:r w:rsidRPr="00776D39">
        <w:rPr>
          <w:b/>
          <w:u w:val="single"/>
          <w:lang w:val="mt-MT"/>
        </w:rPr>
        <w:t>Konkluzzjoni</w:t>
      </w:r>
      <w:proofErr w:type="spellEnd"/>
    </w:p>
    <w:p w14:paraId="7C7E3A38" w14:textId="77777777" w:rsidR="004E3208" w:rsidRPr="00776D39" w:rsidRDefault="004E3208" w:rsidP="004E3208">
      <w:pPr>
        <w:jc w:val="both"/>
        <w:rPr>
          <w:color w:val="000000" w:themeColor="text1"/>
          <w:lang w:val="mt-MT"/>
        </w:rPr>
      </w:pPr>
      <w:r w:rsidRPr="00776D39">
        <w:rPr>
          <w:lang w:val="mt-MT"/>
        </w:rPr>
        <w:t>Apparti minn dan ix-xog</w:t>
      </w:r>
      <w:r>
        <w:rPr>
          <w:lang w:val="mt-MT"/>
        </w:rPr>
        <w:t>ħ</w:t>
      </w:r>
      <w:r w:rsidRPr="00776D39">
        <w:rPr>
          <w:lang w:val="mt-MT"/>
        </w:rPr>
        <w:t xml:space="preserve">ol kollu msemmi hawn fuq </w:t>
      </w:r>
      <w:r>
        <w:rPr>
          <w:lang w:val="mt-MT"/>
        </w:rPr>
        <w:t>ż</w:t>
      </w:r>
      <w:r w:rsidRPr="00776D39">
        <w:rPr>
          <w:lang w:val="mt-MT"/>
        </w:rPr>
        <w:t>gur illi x-xog</w:t>
      </w:r>
      <w:r>
        <w:rPr>
          <w:lang w:val="mt-MT"/>
        </w:rPr>
        <w:t>ħ</w:t>
      </w:r>
      <w:r w:rsidRPr="00776D39">
        <w:rPr>
          <w:lang w:val="mt-MT"/>
        </w:rPr>
        <w:t xml:space="preserve">ol tas-Sindakat ma </w:t>
      </w:r>
      <w:proofErr w:type="spellStart"/>
      <w:r w:rsidRPr="00776D39">
        <w:rPr>
          <w:lang w:val="mt-MT"/>
        </w:rPr>
        <w:t>jiqafx</w:t>
      </w:r>
      <w:proofErr w:type="spellEnd"/>
      <w:r w:rsidRPr="00776D39">
        <w:rPr>
          <w:lang w:val="mt-MT"/>
        </w:rPr>
        <w:t xml:space="preserve"> hawn. Wie</w:t>
      </w:r>
      <w:r>
        <w:rPr>
          <w:lang w:val="mt-MT"/>
        </w:rPr>
        <w:t>ħ</w:t>
      </w:r>
      <w:r w:rsidRPr="00776D39">
        <w:rPr>
          <w:lang w:val="mt-MT"/>
        </w:rPr>
        <w:t>ed irid isemmi kuntatti ta` kuljum mar residenti, spezzjonijiet fuq xog</w:t>
      </w:r>
      <w:r>
        <w:rPr>
          <w:lang w:val="mt-MT"/>
        </w:rPr>
        <w:t>ħ</w:t>
      </w:r>
      <w:r w:rsidRPr="00776D39">
        <w:rPr>
          <w:lang w:val="mt-MT"/>
        </w:rPr>
        <w:t>olijiet mil-</w:t>
      </w:r>
      <w:r>
        <w:rPr>
          <w:lang w:val="mt-MT"/>
        </w:rPr>
        <w:t>ħ</w:t>
      </w:r>
      <w:r w:rsidRPr="00776D39">
        <w:rPr>
          <w:lang w:val="mt-MT"/>
        </w:rPr>
        <w:t>addiema tag</w:t>
      </w:r>
      <w:r>
        <w:rPr>
          <w:lang w:val="mt-MT"/>
        </w:rPr>
        <w:t>ħ</w:t>
      </w:r>
      <w:r w:rsidRPr="00776D39">
        <w:rPr>
          <w:lang w:val="mt-MT"/>
        </w:rPr>
        <w:t>na laqg</w:t>
      </w:r>
      <w:r>
        <w:rPr>
          <w:lang w:val="mt-MT"/>
        </w:rPr>
        <w:t>ħ</w:t>
      </w:r>
      <w:r w:rsidRPr="00776D39">
        <w:rPr>
          <w:lang w:val="mt-MT"/>
        </w:rPr>
        <w:t xml:space="preserve">at mal-Ministeri u tas-Sindki biex inkun </w:t>
      </w:r>
      <w:proofErr w:type="spellStart"/>
      <w:r w:rsidRPr="00776D39">
        <w:rPr>
          <w:lang w:val="mt-MT"/>
        </w:rPr>
        <w:t>nista</w:t>
      </w:r>
      <w:proofErr w:type="spellEnd"/>
      <w:r w:rsidRPr="00776D39">
        <w:rPr>
          <w:lang w:val="mt-MT"/>
        </w:rPr>
        <w:t xml:space="preserve"> nwassal l-andament tax-xog</w:t>
      </w:r>
      <w:r>
        <w:rPr>
          <w:lang w:val="mt-MT"/>
        </w:rPr>
        <w:t>ħ</w:t>
      </w:r>
      <w:r w:rsidRPr="00776D39">
        <w:rPr>
          <w:lang w:val="mt-MT"/>
        </w:rPr>
        <w:t xml:space="preserve">ol li jkun qed </w:t>
      </w:r>
      <w:r w:rsidRPr="00776D39">
        <w:rPr>
          <w:color w:val="000000" w:themeColor="text1"/>
          <w:lang w:val="mt-MT"/>
        </w:rPr>
        <w:t xml:space="preserve">isir il-Kunsilliera </w:t>
      </w:r>
      <w:proofErr w:type="spellStart"/>
      <w:r w:rsidRPr="00776D39">
        <w:rPr>
          <w:color w:val="000000" w:themeColor="text1"/>
          <w:lang w:val="mt-MT"/>
        </w:rPr>
        <w:t>s</w:t>
      </w:r>
      <w:r w:rsidRPr="001D5B01">
        <w:rPr>
          <w:color w:val="000000" w:themeColor="text1"/>
          <w:lang w:val="mt-MT"/>
        </w:rPr>
        <w:t>ħ</w:t>
      </w:r>
      <w:r w:rsidRPr="00776D39">
        <w:rPr>
          <w:color w:val="000000" w:themeColor="text1"/>
          <w:lang w:val="mt-MT"/>
        </w:rPr>
        <w:t>abi</w:t>
      </w:r>
      <w:proofErr w:type="spellEnd"/>
      <w:r w:rsidRPr="00776D39">
        <w:rPr>
          <w:color w:val="000000" w:themeColor="text1"/>
          <w:lang w:val="mt-MT"/>
        </w:rPr>
        <w:t xml:space="preserve"> waqt il-laqg</w:t>
      </w:r>
      <w:r w:rsidRPr="001D5B01">
        <w:rPr>
          <w:color w:val="000000" w:themeColor="text1"/>
          <w:lang w:val="mt-MT"/>
        </w:rPr>
        <w:t>ħ</w:t>
      </w:r>
      <w:r w:rsidRPr="00776D39">
        <w:rPr>
          <w:color w:val="000000" w:themeColor="text1"/>
          <w:lang w:val="mt-MT"/>
        </w:rPr>
        <w:t xml:space="preserve">a ta` kull xahar tal-Kunsill.  Bħala Viċi </w:t>
      </w:r>
      <w:proofErr w:type="spellStart"/>
      <w:r w:rsidRPr="00776D39">
        <w:rPr>
          <w:color w:val="000000" w:themeColor="text1"/>
          <w:lang w:val="mt-MT"/>
        </w:rPr>
        <w:t>Chairmantal</w:t>
      </w:r>
      <w:proofErr w:type="spellEnd"/>
      <w:r w:rsidRPr="00776D39">
        <w:rPr>
          <w:color w:val="000000" w:themeColor="text1"/>
          <w:lang w:val="mt-MT"/>
        </w:rPr>
        <w:t xml:space="preserve">-GAL Xlokk kif ukoll Viċi President tar-Reġjun, nattendi għal laqgħat ta’ kull xahar biex </w:t>
      </w:r>
      <w:proofErr w:type="spellStart"/>
      <w:r w:rsidRPr="00776D39">
        <w:rPr>
          <w:color w:val="000000" w:themeColor="text1"/>
          <w:lang w:val="mt-MT"/>
        </w:rPr>
        <w:t>inwassal</w:t>
      </w:r>
      <w:proofErr w:type="spellEnd"/>
      <w:r w:rsidRPr="00776D39">
        <w:rPr>
          <w:color w:val="000000" w:themeColor="text1"/>
          <w:lang w:val="mt-MT"/>
        </w:rPr>
        <w:t xml:space="preserve"> dak li jkun qed jiġri speċjalment fejn jidħol il-Kunsill tagħna ta’ Marsaskala.  Ġieli meta nkun </w:t>
      </w:r>
      <w:proofErr w:type="spellStart"/>
      <w:r w:rsidRPr="00776D39">
        <w:rPr>
          <w:color w:val="000000" w:themeColor="text1"/>
          <w:lang w:val="mt-MT"/>
        </w:rPr>
        <w:t>mpenjat</w:t>
      </w:r>
      <w:proofErr w:type="spellEnd"/>
      <w:r w:rsidRPr="00776D39">
        <w:rPr>
          <w:color w:val="000000" w:themeColor="text1"/>
          <w:lang w:val="mt-MT"/>
        </w:rPr>
        <w:t xml:space="preserve"> fuq xi laqgħat oħrajn jattendi l-kunsillier Charlot Mifsud. </w:t>
      </w:r>
    </w:p>
    <w:p w14:paraId="118C8323" w14:textId="77777777" w:rsidR="004E3208" w:rsidRPr="00776D39" w:rsidRDefault="004E3208" w:rsidP="004E3208">
      <w:pPr>
        <w:jc w:val="both"/>
        <w:rPr>
          <w:color w:val="000000" w:themeColor="text1"/>
          <w:lang w:val="mt-MT"/>
        </w:rPr>
      </w:pPr>
      <w:proofErr w:type="spellStart"/>
      <w:r w:rsidRPr="00776D39">
        <w:rPr>
          <w:color w:val="000000" w:themeColor="text1"/>
          <w:lang w:val="mt-MT"/>
        </w:rPr>
        <w:t>Minkekja</w:t>
      </w:r>
      <w:proofErr w:type="spellEnd"/>
      <w:r w:rsidRPr="00776D39">
        <w:rPr>
          <w:color w:val="000000" w:themeColor="text1"/>
          <w:lang w:val="mt-MT"/>
        </w:rPr>
        <w:t xml:space="preserve"> li x-xog</w:t>
      </w:r>
      <w:r w:rsidRPr="001D5B01">
        <w:rPr>
          <w:color w:val="000000" w:themeColor="text1"/>
          <w:lang w:val="mt-MT"/>
        </w:rPr>
        <w:t>ħ</w:t>
      </w:r>
      <w:r w:rsidRPr="00776D39">
        <w:rPr>
          <w:color w:val="000000" w:themeColor="text1"/>
          <w:lang w:val="mt-MT"/>
        </w:rPr>
        <w:t>ol tas-Sindakat ma hu fa</w:t>
      </w:r>
      <w:r w:rsidRPr="001D5B01">
        <w:rPr>
          <w:color w:val="000000" w:themeColor="text1"/>
          <w:lang w:val="mt-MT"/>
        </w:rPr>
        <w:t>ċ</w:t>
      </w:r>
      <w:r w:rsidRPr="00776D39">
        <w:rPr>
          <w:color w:val="000000" w:themeColor="text1"/>
          <w:lang w:val="mt-MT"/>
        </w:rPr>
        <w:t xml:space="preserve">li xejn u trid </w:t>
      </w:r>
      <w:r w:rsidRPr="001D5B01">
        <w:rPr>
          <w:color w:val="000000" w:themeColor="text1"/>
          <w:lang w:val="mt-MT"/>
        </w:rPr>
        <w:t>ħ</w:t>
      </w:r>
      <w:r w:rsidRPr="00776D39">
        <w:rPr>
          <w:color w:val="000000" w:themeColor="text1"/>
          <w:lang w:val="mt-MT"/>
        </w:rPr>
        <w:t xml:space="preserve">afna </w:t>
      </w:r>
      <w:proofErr w:type="spellStart"/>
      <w:r w:rsidRPr="00776D39">
        <w:rPr>
          <w:color w:val="000000" w:themeColor="text1"/>
          <w:lang w:val="mt-MT"/>
        </w:rPr>
        <w:t>hin</w:t>
      </w:r>
      <w:proofErr w:type="spellEnd"/>
      <w:r w:rsidRPr="00776D39">
        <w:rPr>
          <w:color w:val="000000" w:themeColor="text1"/>
          <w:lang w:val="mt-MT"/>
        </w:rPr>
        <w:t xml:space="preserve"> u dedikazzjoni  nistqarr illi nie</w:t>
      </w:r>
      <w:r w:rsidRPr="001D5B01">
        <w:rPr>
          <w:color w:val="000000" w:themeColor="text1"/>
          <w:lang w:val="mt-MT"/>
        </w:rPr>
        <w:t>ħ</w:t>
      </w:r>
      <w:r w:rsidRPr="00776D39">
        <w:rPr>
          <w:color w:val="000000" w:themeColor="text1"/>
          <w:lang w:val="mt-MT"/>
        </w:rPr>
        <w:t>u gost nag</w:t>
      </w:r>
      <w:r w:rsidRPr="001D5B01">
        <w:rPr>
          <w:color w:val="000000" w:themeColor="text1"/>
          <w:lang w:val="mt-MT"/>
        </w:rPr>
        <w:t>ħ</w:t>
      </w:r>
      <w:r w:rsidRPr="00776D39">
        <w:rPr>
          <w:color w:val="000000" w:themeColor="text1"/>
          <w:lang w:val="mt-MT"/>
        </w:rPr>
        <w:t>mlu minn qalbi b`impenn u rispett lejn l-</w:t>
      </w:r>
      <w:proofErr w:type="spellStart"/>
      <w:r w:rsidRPr="00776D39">
        <w:rPr>
          <w:color w:val="000000" w:themeColor="text1"/>
          <w:lang w:val="mt-MT"/>
        </w:rPr>
        <w:t>iskali</w:t>
      </w:r>
      <w:r w:rsidRPr="001D5B01">
        <w:rPr>
          <w:color w:val="000000" w:themeColor="text1"/>
          <w:lang w:val="mt-MT"/>
        </w:rPr>
        <w:t>ż</w:t>
      </w:r>
      <w:r w:rsidRPr="00776D39">
        <w:rPr>
          <w:color w:val="000000" w:themeColor="text1"/>
          <w:lang w:val="mt-MT"/>
        </w:rPr>
        <w:t>i</w:t>
      </w:r>
      <w:proofErr w:type="spellEnd"/>
      <w:r w:rsidRPr="00776D39">
        <w:rPr>
          <w:color w:val="000000" w:themeColor="text1"/>
          <w:lang w:val="mt-MT"/>
        </w:rPr>
        <w:t xml:space="preserve"> u </w:t>
      </w:r>
      <w:proofErr w:type="spellStart"/>
      <w:r w:rsidRPr="00776D39">
        <w:rPr>
          <w:color w:val="000000" w:themeColor="text1"/>
          <w:lang w:val="mt-MT"/>
        </w:rPr>
        <w:t>ra</w:t>
      </w:r>
      <w:r w:rsidRPr="001D5B01">
        <w:rPr>
          <w:color w:val="000000" w:themeColor="text1"/>
          <w:lang w:val="mt-MT"/>
        </w:rPr>
        <w:t>ħ</w:t>
      </w:r>
      <w:r w:rsidRPr="00776D39">
        <w:rPr>
          <w:color w:val="000000" w:themeColor="text1"/>
          <w:lang w:val="mt-MT"/>
        </w:rPr>
        <w:t>alna</w:t>
      </w:r>
      <w:proofErr w:type="spellEnd"/>
      <w:r w:rsidRPr="00776D39">
        <w:rPr>
          <w:color w:val="000000" w:themeColor="text1"/>
          <w:lang w:val="mt-MT"/>
        </w:rPr>
        <w:t xml:space="preserve">. </w:t>
      </w:r>
      <w:r w:rsidRPr="001D5B01">
        <w:rPr>
          <w:color w:val="000000" w:themeColor="text1"/>
          <w:lang w:val="mt-MT"/>
        </w:rPr>
        <w:t xml:space="preserve"> </w:t>
      </w:r>
      <w:r w:rsidRPr="00776D39">
        <w:rPr>
          <w:color w:val="000000" w:themeColor="text1"/>
          <w:lang w:val="mt-MT"/>
        </w:rPr>
        <w:t>Nipprova dejjem inkun ta` servizz i</w:t>
      </w:r>
      <w:r w:rsidRPr="001D5B01">
        <w:rPr>
          <w:color w:val="000000" w:themeColor="text1"/>
          <w:lang w:val="mt-MT"/>
        </w:rPr>
        <w:t>ż</w:t>
      </w:r>
      <w:r w:rsidRPr="00776D39">
        <w:rPr>
          <w:color w:val="000000" w:themeColor="text1"/>
          <w:lang w:val="mt-MT"/>
        </w:rPr>
        <w:t>da wie</w:t>
      </w:r>
      <w:r w:rsidRPr="001D5B01">
        <w:rPr>
          <w:color w:val="000000" w:themeColor="text1"/>
          <w:lang w:val="mt-MT"/>
        </w:rPr>
        <w:t>ħ</w:t>
      </w:r>
      <w:r w:rsidRPr="00776D39">
        <w:rPr>
          <w:color w:val="000000" w:themeColor="text1"/>
          <w:lang w:val="mt-MT"/>
        </w:rPr>
        <w:t xml:space="preserve">ed irid jifhem li mhux dejjem </w:t>
      </w:r>
      <w:proofErr w:type="spellStart"/>
      <w:r w:rsidRPr="00776D39">
        <w:rPr>
          <w:color w:val="000000" w:themeColor="text1"/>
          <w:lang w:val="mt-MT"/>
        </w:rPr>
        <w:t>tista</w:t>
      </w:r>
      <w:proofErr w:type="spellEnd"/>
      <w:r w:rsidRPr="00776D39">
        <w:rPr>
          <w:color w:val="000000" w:themeColor="text1"/>
          <w:lang w:val="mt-MT"/>
        </w:rPr>
        <w:t xml:space="preserve"> taqdi lill kul</w:t>
      </w:r>
      <w:r w:rsidRPr="001D5B01">
        <w:rPr>
          <w:color w:val="000000" w:themeColor="text1"/>
          <w:lang w:val="mt-MT"/>
        </w:rPr>
        <w:t>ħ</w:t>
      </w:r>
      <w:r w:rsidRPr="00776D39">
        <w:rPr>
          <w:color w:val="000000" w:themeColor="text1"/>
          <w:lang w:val="mt-MT"/>
        </w:rPr>
        <w:t>add spe</w:t>
      </w:r>
      <w:r w:rsidRPr="001D5B01">
        <w:rPr>
          <w:color w:val="000000" w:themeColor="text1"/>
          <w:lang w:val="mt-MT"/>
        </w:rPr>
        <w:t>ċ</w:t>
      </w:r>
      <w:r w:rsidRPr="00776D39">
        <w:rPr>
          <w:color w:val="000000" w:themeColor="text1"/>
          <w:lang w:val="mt-MT"/>
        </w:rPr>
        <w:t xml:space="preserve">jalment meta nkunu rridu minn </w:t>
      </w:r>
      <w:r w:rsidRPr="001D5B01">
        <w:rPr>
          <w:color w:val="000000" w:themeColor="text1"/>
          <w:lang w:val="mt-MT"/>
        </w:rPr>
        <w:t>ħ</w:t>
      </w:r>
      <w:r w:rsidRPr="00776D39">
        <w:rPr>
          <w:color w:val="000000" w:themeColor="text1"/>
          <w:lang w:val="mt-MT"/>
        </w:rPr>
        <w:t xml:space="preserve">add dipartimenti oħra. </w:t>
      </w:r>
    </w:p>
    <w:p w14:paraId="568F94E1" w14:textId="77777777" w:rsidR="004E3208" w:rsidRPr="00776D39" w:rsidRDefault="004E3208" w:rsidP="004E3208">
      <w:pPr>
        <w:jc w:val="both"/>
        <w:rPr>
          <w:color w:val="000000" w:themeColor="text1"/>
          <w:lang w:val="mt-MT"/>
        </w:rPr>
      </w:pPr>
      <w:r w:rsidRPr="00776D39">
        <w:rPr>
          <w:color w:val="000000" w:themeColor="text1"/>
          <w:lang w:val="mt-MT"/>
        </w:rPr>
        <w:t xml:space="preserve">Nieħu gost li il-kunsilliera </w:t>
      </w:r>
      <w:proofErr w:type="spellStart"/>
      <w:r w:rsidRPr="00776D39">
        <w:rPr>
          <w:color w:val="000000" w:themeColor="text1"/>
          <w:lang w:val="mt-MT"/>
        </w:rPr>
        <w:t>sħabi</w:t>
      </w:r>
      <w:proofErr w:type="spellEnd"/>
      <w:r w:rsidRPr="00776D39">
        <w:rPr>
          <w:color w:val="000000" w:themeColor="text1"/>
          <w:lang w:val="mt-MT"/>
        </w:rPr>
        <w:t xml:space="preserve"> jaħdmu miegħi id f’id u waqt il-qadi ta’ </w:t>
      </w:r>
      <w:proofErr w:type="spellStart"/>
      <w:r w:rsidRPr="00776D39">
        <w:rPr>
          <w:color w:val="000000" w:themeColor="text1"/>
          <w:lang w:val="mt-MT"/>
        </w:rPr>
        <w:t>dmirijithom</w:t>
      </w:r>
      <w:proofErr w:type="spellEnd"/>
      <w:r w:rsidRPr="00776D39">
        <w:rPr>
          <w:color w:val="000000" w:themeColor="text1"/>
          <w:lang w:val="mt-MT"/>
        </w:rPr>
        <w:t xml:space="preserve"> fix-xogħol tal-Kunsill iħarsu biss li servizz bis-</w:t>
      </w:r>
      <w:proofErr w:type="spellStart"/>
      <w:r w:rsidRPr="00776D39">
        <w:rPr>
          <w:color w:val="000000" w:themeColor="text1"/>
          <w:lang w:val="mt-MT"/>
        </w:rPr>
        <w:t>serjeta</w:t>
      </w:r>
      <w:proofErr w:type="spellEnd"/>
      <w:r w:rsidRPr="00776D39">
        <w:rPr>
          <w:color w:val="000000" w:themeColor="text1"/>
          <w:lang w:val="mt-MT"/>
        </w:rPr>
        <w:t xml:space="preserve">` lejn iċ-ċittadin u qatt lejn xi kulur politiku jew dak tal-ġilda. Kburi wkoll kemm nemmnu </w:t>
      </w:r>
      <w:proofErr w:type="spellStart"/>
      <w:r w:rsidRPr="00776D39">
        <w:rPr>
          <w:color w:val="000000" w:themeColor="text1"/>
          <w:lang w:val="mt-MT"/>
        </w:rPr>
        <w:t>fl-inklussivita</w:t>
      </w:r>
      <w:proofErr w:type="spellEnd"/>
      <w:r w:rsidRPr="00776D39">
        <w:rPr>
          <w:color w:val="000000" w:themeColor="text1"/>
          <w:lang w:val="mt-MT"/>
        </w:rPr>
        <w:t xml:space="preserve">` u nippruvaw </w:t>
      </w:r>
      <w:proofErr w:type="spellStart"/>
      <w:r w:rsidRPr="00776D39">
        <w:rPr>
          <w:color w:val="000000" w:themeColor="text1"/>
          <w:lang w:val="mt-MT"/>
        </w:rPr>
        <w:t>nintegraw</w:t>
      </w:r>
      <w:proofErr w:type="spellEnd"/>
      <w:r w:rsidRPr="00776D39">
        <w:rPr>
          <w:color w:val="000000" w:themeColor="text1"/>
          <w:lang w:val="mt-MT"/>
        </w:rPr>
        <w:t xml:space="preserve"> ma’ komunitajiet barranin. </w:t>
      </w:r>
    </w:p>
    <w:p w14:paraId="5D4F5A4C" w14:textId="77777777" w:rsidR="004E3208" w:rsidRPr="00776D39" w:rsidRDefault="004E3208" w:rsidP="004E3208">
      <w:pPr>
        <w:jc w:val="both"/>
        <w:rPr>
          <w:color w:val="000000" w:themeColor="text1"/>
          <w:lang w:val="mt-MT"/>
        </w:rPr>
      </w:pPr>
      <w:r w:rsidRPr="00776D39">
        <w:rPr>
          <w:color w:val="000000" w:themeColor="text1"/>
          <w:lang w:val="mt-MT"/>
        </w:rPr>
        <w:t xml:space="preserve">Nibqgħu </w:t>
      </w:r>
      <w:proofErr w:type="spellStart"/>
      <w:r w:rsidRPr="00776D39">
        <w:rPr>
          <w:color w:val="000000" w:themeColor="text1"/>
          <w:lang w:val="mt-MT"/>
        </w:rPr>
        <w:t>n</w:t>
      </w:r>
      <w:r w:rsidRPr="001D5B01">
        <w:rPr>
          <w:color w:val="000000" w:themeColor="text1"/>
          <w:lang w:val="mt-MT"/>
        </w:rPr>
        <w:t>ħ</w:t>
      </w:r>
      <w:r w:rsidRPr="00776D39">
        <w:rPr>
          <w:color w:val="000000" w:themeColor="text1"/>
          <w:lang w:val="mt-MT"/>
        </w:rPr>
        <w:t>arsu</w:t>
      </w:r>
      <w:proofErr w:type="spellEnd"/>
      <w:r w:rsidRPr="00776D39">
        <w:rPr>
          <w:color w:val="000000" w:themeColor="text1"/>
          <w:lang w:val="mt-MT"/>
        </w:rPr>
        <w:t xml:space="preserve"> l-quddiem għall-aktar ħidma biex </w:t>
      </w:r>
      <w:proofErr w:type="spellStart"/>
      <w:r w:rsidRPr="00776D39">
        <w:rPr>
          <w:color w:val="000000" w:themeColor="text1"/>
          <w:lang w:val="mt-MT"/>
        </w:rPr>
        <w:t>inġibu</w:t>
      </w:r>
      <w:proofErr w:type="spellEnd"/>
      <w:r w:rsidRPr="00776D39">
        <w:rPr>
          <w:color w:val="000000" w:themeColor="text1"/>
          <w:lang w:val="mt-MT"/>
        </w:rPr>
        <w:t xml:space="preserve"> riżultati pożittivi kemm </w:t>
      </w:r>
      <w:proofErr w:type="spellStart"/>
      <w:r w:rsidRPr="00776D39">
        <w:rPr>
          <w:color w:val="000000" w:themeColor="text1"/>
          <w:lang w:val="mt-MT"/>
        </w:rPr>
        <w:t>nistghu</w:t>
      </w:r>
      <w:proofErr w:type="spellEnd"/>
      <w:r w:rsidRPr="00776D39">
        <w:rPr>
          <w:color w:val="000000" w:themeColor="text1"/>
          <w:lang w:val="mt-MT"/>
        </w:rPr>
        <w:t xml:space="preserve"> lejn il-villaġġ sabiħ u </w:t>
      </w:r>
      <w:proofErr w:type="spellStart"/>
      <w:r w:rsidRPr="00776D39">
        <w:rPr>
          <w:color w:val="000000" w:themeColor="text1"/>
          <w:lang w:val="mt-MT"/>
        </w:rPr>
        <w:t>pittoresk</w:t>
      </w:r>
      <w:proofErr w:type="spellEnd"/>
      <w:r w:rsidRPr="00776D39">
        <w:rPr>
          <w:color w:val="000000" w:themeColor="text1"/>
          <w:lang w:val="mt-MT"/>
        </w:rPr>
        <w:t xml:space="preserve"> tagħna ta’ Marsaskala.</w:t>
      </w:r>
    </w:p>
    <w:p w14:paraId="37E66AEB"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327624B9"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31BACB9E"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4CBC5A85"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4975D164"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2DE498BE"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4E5565DF"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43BF5AB1" w14:textId="77777777" w:rsidR="00F92016" w:rsidRDefault="00F92016" w:rsidP="004E3208">
      <w:pPr>
        <w:pStyle w:val="ListParagraph"/>
        <w:spacing w:after="0" w:line="240" w:lineRule="auto"/>
        <w:ind w:left="1440"/>
        <w:jc w:val="center"/>
        <w:rPr>
          <w:rFonts w:asciiTheme="minorHAnsi" w:eastAsia="Times New Roman" w:hAnsiTheme="minorHAnsi" w:cstheme="minorHAnsi"/>
          <w:color w:val="000000" w:themeColor="text1"/>
          <w:sz w:val="18"/>
          <w:szCs w:val="18"/>
          <w:lang w:val="mt-MT"/>
        </w:rPr>
      </w:pPr>
    </w:p>
    <w:p w14:paraId="4847F84A" w14:textId="3D320A3B" w:rsidR="004E3208" w:rsidRPr="008D2679" w:rsidRDefault="004E3208" w:rsidP="004E3208">
      <w:pPr>
        <w:pStyle w:val="ListParagraph"/>
        <w:spacing w:after="0" w:line="240" w:lineRule="auto"/>
        <w:ind w:left="1440"/>
        <w:jc w:val="center"/>
        <w:rPr>
          <w:rFonts w:asciiTheme="minorHAnsi" w:hAnsiTheme="minorHAnsi" w:cstheme="minorHAnsi"/>
          <w:color w:val="000000" w:themeColor="text1"/>
          <w:sz w:val="24"/>
          <w:szCs w:val="24"/>
          <w:lang w:val="mt-MT"/>
        </w:rPr>
      </w:pPr>
      <w:r w:rsidRPr="008D2679">
        <w:rPr>
          <w:rFonts w:asciiTheme="minorHAnsi" w:eastAsia="Times New Roman" w:hAnsiTheme="minorHAnsi" w:cstheme="minorHAnsi"/>
          <w:color w:val="000000" w:themeColor="text1"/>
          <w:sz w:val="18"/>
          <w:szCs w:val="18"/>
          <w:lang w:val="mt-MT"/>
        </w:rPr>
        <w:t xml:space="preserve">Paġna </w:t>
      </w:r>
      <w:r>
        <w:rPr>
          <w:rFonts w:asciiTheme="minorHAnsi" w:eastAsia="Times New Roman" w:hAnsiTheme="minorHAnsi" w:cstheme="minorHAnsi"/>
          <w:color w:val="000000" w:themeColor="text1"/>
          <w:sz w:val="18"/>
          <w:szCs w:val="18"/>
          <w:lang w:val="mt-MT"/>
        </w:rPr>
        <w:t>1</w:t>
      </w:r>
      <w:r w:rsidR="00246308">
        <w:rPr>
          <w:rFonts w:asciiTheme="minorHAnsi" w:eastAsia="Times New Roman" w:hAnsiTheme="minorHAnsi" w:cstheme="minorHAnsi"/>
          <w:color w:val="000000" w:themeColor="text1"/>
          <w:sz w:val="18"/>
          <w:szCs w:val="18"/>
          <w:lang w:val="mt-MT"/>
        </w:rPr>
        <w:t>3</w:t>
      </w:r>
    </w:p>
    <w:p w14:paraId="0C0D1131" w14:textId="77777777" w:rsidR="004E3208" w:rsidRPr="00ED4961" w:rsidRDefault="004E3208" w:rsidP="004E3208">
      <w:pPr>
        <w:spacing w:after="0" w:line="240" w:lineRule="auto"/>
        <w:jc w:val="both"/>
        <w:rPr>
          <w:rFonts w:asciiTheme="minorHAnsi" w:hAnsiTheme="minorHAnsi" w:cstheme="minorHAnsi"/>
          <w:color w:val="FF0000"/>
          <w:sz w:val="24"/>
          <w:szCs w:val="24"/>
          <w:lang w:val="mt-MT"/>
        </w:rPr>
      </w:pPr>
    </w:p>
    <w:p w14:paraId="4623018B" w14:textId="77777777" w:rsidR="0022695A" w:rsidRDefault="0022695A" w:rsidP="00246308">
      <w:pPr>
        <w:tabs>
          <w:tab w:val="left" w:pos="2916"/>
        </w:tabs>
        <w:jc w:val="both"/>
        <w:rPr>
          <w:rFonts w:asciiTheme="minorHAnsi" w:hAnsiTheme="minorHAnsi" w:cstheme="minorHAnsi"/>
          <w:lang w:val="mt-MT"/>
        </w:rPr>
      </w:pPr>
    </w:p>
    <w:sectPr w:rsidR="0022695A" w:rsidSect="002147DF">
      <w:pgSz w:w="11906" w:h="16838"/>
      <w:pgMar w:top="142"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5BFA" w14:textId="77777777" w:rsidR="00E42B59" w:rsidRDefault="00E42B59" w:rsidP="00911088">
      <w:pPr>
        <w:spacing w:after="0" w:line="240" w:lineRule="auto"/>
      </w:pPr>
      <w:r>
        <w:separator/>
      </w:r>
    </w:p>
  </w:endnote>
  <w:endnote w:type="continuationSeparator" w:id="0">
    <w:p w14:paraId="1B000DE0" w14:textId="77777777" w:rsidR="00E42B59" w:rsidRDefault="00E42B59" w:rsidP="00911088">
      <w:pPr>
        <w:spacing w:after="0" w:line="240" w:lineRule="auto"/>
      </w:pPr>
      <w:r>
        <w:continuationSeparator/>
      </w:r>
    </w:p>
  </w:endnote>
  <w:endnote w:type="continuationNotice" w:id="1">
    <w:p w14:paraId="49CE3953" w14:textId="77777777" w:rsidR="00E42B59" w:rsidRDefault="00E42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Bahnschrift SemiBold SemiConden">
    <w:panose1 w:val="020B0502040204020203"/>
    <w:charset w:val="00"/>
    <w:family w:val="swiss"/>
    <w:pitch w:val="variable"/>
    <w:sig w:usb0="A00002C7" w:usb1="00000002" w:usb2="00000000" w:usb3="00000000" w:csb0="0000019F" w:csb1="00000000"/>
  </w:font>
  <w:font w:name="Times">
    <w:panose1 w:val="020206030504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320B" w14:textId="77777777" w:rsidR="00E42B59" w:rsidRDefault="00E42B59" w:rsidP="00911088">
      <w:pPr>
        <w:spacing w:after="0" w:line="240" w:lineRule="auto"/>
      </w:pPr>
      <w:r>
        <w:separator/>
      </w:r>
    </w:p>
  </w:footnote>
  <w:footnote w:type="continuationSeparator" w:id="0">
    <w:p w14:paraId="00A920FD" w14:textId="77777777" w:rsidR="00E42B59" w:rsidRDefault="00E42B59" w:rsidP="00911088">
      <w:pPr>
        <w:spacing w:after="0" w:line="240" w:lineRule="auto"/>
      </w:pPr>
      <w:r>
        <w:continuationSeparator/>
      </w:r>
    </w:p>
  </w:footnote>
  <w:footnote w:type="continuationNotice" w:id="1">
    <w:p w14:paraId="43813641" w14:textId="77777777" w:rsidR="00E42B59" w:rsidRDefault="00E42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D38"/>
    <w:multiLevelType w:val="hybridMultilevel"/>
    <w:tmpl w:val="94D07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A72D58"/>
    <w:multiLevelType w:val="hybridMultilevel"/>
    <w:tmpl w:val="219E2A5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3D4CAA"/>
    <w:multiLevelType w:val="hybridMultilevel"/>
    <w:tmpl w:val="DBCEFE92"/>
    <w:lvl w:ilvl="0" w:tplc="20000009">
      <w:start w:val="1"/>
      <w:numFmt w:val="bullet"/>
      <w:lvlText w:val=""/>
      <w:lvlJc w:val="left"/>
      <w:pPr>
        <w:ind w:left="1211" w:hanging="360"/>
      </w:pPr>
      <w:rPr>
        <w:rFonts w:ascii="Wingdings" w:hAnsi="Wingdings"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cs="Wingdings" w:hint="default"/>
      </w:rPr>
    </w:lvl>
    <w:lvl w:ilvl="3" w:tplc="20000001" w:tentative="1">
      <w:start w:val="1"/>
      <w:numFmt w:val="bullet"/>
      <w:lvlText w:val=""/>
      <w:lvlJc w:val="left"/>
      <w:pPr>
        <w:ind w:left="3371" w:hanging="360"/>
      </w:pPr>
      <w:rPr>
        <w:rFonts w:ascii="Symbol" w:hAnsi="Symbol" w:cs="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cs="Wingdings" w:hint="default"/>
      </w:rPr>
    </w:lvl>
    <w:lvl w:ilvl="6" w:tplc="20000001" w:tentative="1">
      <w:start w:val="1"/>
      <w:numFmt w:val="bullet"/>
      <w:lvlText w:val=""/>
      <w:lvlJc w:val="left"/>
      <w:pPr>
        <w:ind w:left="5531" w:hanging="360"/>
      </w:pPr>
      <w:rPr>
        <w:rFonts w:ascii="Symbol" w:hAnsi="Symbol" w:cs="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cs="Wingdings" w:hint="default"/>
      </w:rPr>
    </w:lvl>
  </w:abstractNum>
  <w:abstractNum w:abstractNumId="3" w15:restartNumberingAfterBreak="0">
    <w:nsid w:val="1740243F"/>
    <w:multiLevelType w:val="hybridMultilevel"/>
    <w:tmpl w:val="764E21B6"/>
    <w:lvl w:ilvl="0" w:tplc="B1EA01C2">
      <w:start w:val="1"/>
      <w:numFmt w:val="decimal"/>
      <w:lvlText w:val="%1."/>
      <w:lvlJc w:val="left"/>
      <w:pPr>
        <w:ind w:left="720" w:hanging="360"/>
      </w:pPr>
      <w:rPr>
        <w:rFonts w:ascii="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657371"/>
    <w:multiLevelType w:val="hybridMultilevel"/>
    <w:tmpl w:val="5840282E"/>
    <w:lvl w:ilvl="0" w:tplc="EA7074B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4249C2"/>
    <w:multiLevelType w:val="hybridMultilevel"/>
    <w:tmpl w:val="CF3CCFC6"/>
    <w:lvl w:ilvl="0" w:tplc="8F3EBFD2">
      <w:start w:val="1"/>
      <w:numFmt w:val="decimal"/>
      <w:lvlText w:val="%1."/>
      <w:lvlJc w:val="left"/>
      <w:pPr>
        <w:ind w:left="720" w:hanging="360"/>
      </w:pPr>
      <w:rPr>
        <w:rFonts w:ascii="Times New Roman" w:hAnsi="Times New Roman" w:cs="Times New Roman"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B295D"/>
    <w:multiLevelType w:val="hybridMultilevel"/>
    <w:tmpl w:val="F91E79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2227D6"/>
    <w:multiLevelType w:val="hybridMultilevel"/>
    <w:tmpl w:val="596A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538C3"/>
    <w:multiLevelType w:val="hybridMultilevel"/>
    <w:tmpl w:val="B6882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6E3937"/>
    <w:multiLevelType w:val="multilevel"/>
    <w:tmpl w:val="7E2AA3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43924EF"/>
    <w:multiLevelType w:val="multilevel"/>
    <w:tmpl w:val="418CEB5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3E0B6904"/>
    <w:multiLevelType w:val="hybridMultilevel"/>
    <w:tmpl w:val="F60E14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097250E"/>
    <w:multiLevelType w:val="hybridMultilevel"/>
    <w:tmpl w:val="9454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34E19"/>
    <w:multiLevelType w:val="multilevel"/>
    <w:tmpl w:val="43834E19"/>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1C2BBA"/>
    <w:multiLevelType w:val="hybridMultilevel"/>
    <w:tmpl w:val="15FA6256"/>
    <w:lvl w:ilvl="0" w:tplc="6A2C83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20549"/>
    <w:multiLevelType w:val="hybridMultilevel"/>
    <w:tmpl w:val="5A52969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496D80"/>
    <w:multiLevelType w:val="multilevel"/>
    <w:tmpl w:val="3BBA99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2603AB5"/>
    <w:multiLevelType w:val="hybridMultilevel"/>
    <w:tmpl w:val="98847B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5874710"/>
    <w:multiLevelType w:val="multilevel"/>
    <w:tmpl w:val="D2C43668"/>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B7A03CE"/>
    <w:multiLevelType w:val="hybridMultilevel"/>
    <w:tmpl w:val="6FD0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A65BF"/>
    <w:multiLevelType w:val="hybridMultilevel"/>
    <w:tmpl w:val="25D6DC58"/>
    <w:lvl w:ilvl="0" w:tplc="7EBECA5E">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7DC7BE3"/>
    <w:multiLevelType w:val="hybridMultilevel"/>
    <w:tmpl w:val="1B1078A6"/>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D724B8"/>
    <w:multiLevelType w:val="hybridMultilevel"/>
    <w:tmpl w:val="CC740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582091">
    <w:abstractNumId w:val="21"/>
  </w:num>
  <w:num w:numId="2" w16cid:durableId="1104888581">
    <w:abstractNumId w:val="20"/>
  </w:num>
  <w:num w:numId="3" w16cid:durableId="365522405">
    <w:abstractNumId w:val="2"/>
  </w:num>
  <w:num w:numId="4" w16cid:durableId="737635996">
    <w:abstractNumId w:val="19"/>
  </w:num>
  <w:num w:numId="5" w16cid:durableId="1033338659">
    <w:abstractNumId w:val="14"/>
  </w:num>
  <w:num w:numId="6" w16cid:durableId="1790468982">
    <w:abstractNumId w:val="11"/>
  </w:num>
  <w:num w:numId="7" w16cid:durableId="662856196">
    <w:abstractNumId w:val="0"/>
  </w:num>
  <w:num w:numId="8" w16cid:durableId="145323704">
    <w:abstractNumId w:val="6"/>
  </w:num>
  <w:num w:numId="9" w16cid:durableId="2038235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32370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44217">
    <w:abstractNumId w:val="0"/>
  </w:num>
  <w:num w:numId="12" w16cid:durableId="992876269">
    <w:abstractNumId w:val="9"/>
  </w:num>
  <w:num w:numId="13" w16cid:durableId="1023625764">
    <w:abstractNumId w:val="18"/>
  </w:num>
  <w:num w:numId="14" w16cid:durableId="425002343">
    <w:abstractNumId w:val="10"/>
  </w:num>
  <w:num w:numId="15" w16cid:durableId="461576683">
    <w:abstractNumId w:val="1"/>
  </w:num>
  <w:num w:numId="16" w16cid:durableId="1967807786">
    <w:abstractNumId w:val="3"/>
  </w:num>
  <w:num w:numId="17" w16cid:durableId="1740781789">
    <w:abstractNumId w:val="16"/>
  </w:num>
  <w:num w:numId="18" w16cid:durableId="2124884571">
    <w:abstractNumId w:val="7"/>
  </w:num>
  <w:num w:numId="19" w16cid:durableId="375011489">
    <w:abstractNumId w:val="12"/>
  </w:num>
  <w:num w:numId="20" w16cid:durableId="2075810072">
    <w:abstractNumId w:val="8"/>
  </w:num>
  <w:num w:numId="21" w16cid:durableId="499976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4576124">
    <w:abstractNumId w:val="15"/>
  </w:num>
  <w:num w:numId="23" w16cid:durableId="52698409">
    <w:abstractNumId w:val="5"/>
  </w:num>
  <w:num w:numId="24" w16cid:durableId="1612007112">
    <w:abstractNumId w:val="17"/>
  </w:num>
  <w:num w:numId="25" w16cid:durableId="1862620154">
    <w:abstractNumId w:val="22"/>
  </w:num>
  <w:num w:numId="26" w16cid:durableId="1482189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87"/>
    <w:rsid w:val="00002069"/>
    <w:rsid w:val="000051EF"/>
    <w:rsid w:val="00005BDE"/>
    <w:rsid w:val="00012172"/>
    <w:rsid w:val="000137D9"/>
    <w:rsid w:val="000169FD"/>
    <w:rsid w:val="00023D44"/>
    <w:rsid w:val="00031ABE"/>
    <w:rsid w:val="00041E20"/>
    <w:rsid w:val="000449FE"/>
    <w:rsid w:val="000464D2"/>
    <w:rsid w:val="00054504"/>
    <w:rsid w:val="0005679E"/>
    <w:rsid w:val="00056A0D"/>
    <w:rsid w:val="000575BA"/>
    <w:rsid w:val="000610F6"/>
    <w:rsid w:val="00061633"/>
    <w:rsid w:val="0006167F"/>
    <w:rsid w:val="00080966"/>
    <w:rsid w:val="0008134B"/>
    <w:rsid w:val="0008276D"/>
    <w:rsid w:val="00092930"/>
    <w:rsid w:val="0009342C"/>
    <w:rsid w:val="000A43C8"/>
    <w:rsid w:val="000A6ABE"/>
    <w:rsid w:val="000A73BF"/>
    <w:rsid w:val="000B4927"/>
    <w:rsid w:val="000C1ADC"/>
    <w:rsid w:val="000C716C"/>
    <w:rsid w:val="000D3A3D"/>
    <w:rsid w:val="000D77E2"/>
    <w:rsid w:val="000E08B5"/>
    <w:rsid w:val="000E56A4"/>
    <w:rsid w:val="000E698F"/>
    <w:rsid w:val="000F0D87"/>
    <w:rsid w:val="000F12CF"/>
    <w:rsid w:val="000F3909"/>
    <w:rsid w:val="000F71C8"/>
    <w:rsid w:val="001000FC"/>
    <w:rsid w:val="00101831"/>
    <w:rsid w:val="00104201"/>
    <w:rsid w:val="00106CAE"/>
    <w:rsid w:val="001110BD"/>
    <w:rsid w:val="00116AB8"/>
    <w:rsid w:val="001221E6"/>
    <w:rsid w:val="0012312C"/>
    <w:rsid w:val="00132B14"/>
    <w:rsid w:val="001433C4"/>
    <w:rsid w:val="001448FB"/>
    <w:rsid w:val="00150568"/>
    <w:rsid w:val="00162EE1"/>
    <w:rsid w:val="0016347D"/>
    <w:rsid w:val="001701A2"/>
    <w:rsid w:val="001765D5"/>
    <w:rsid w:val="0018442A"/>
    <w:rsid w:val="00185F1C"/>
    <w:rsid w:val="0018628C"/>
    <w:rsid w:val="0019767B"/>
    <w:rsid w:val="00197A00"/>
    <w:rsid w:val="00197E02"/>
    <w:rsid w:val="001A22A3"/>
    <w:rsid w:val="001A2A5D"/>
    <w:rsid w:val="001A5887"/>
    <w:rsid w:val="001B029D"/>
    <w:rsid w:val="001B64D9"/>
    <w:rsid w:val="001B6C9B"/>
    <w:rsid w:val="001C2AAC"/>
    <w:rsid w:val="001D5B01"/>
    <w:rsid w:val="001E0B43"/>
    <w:rsid w:val="001E1D83"/>
    <w:rsid w:val="001E578E"/>
    <w:rsid w:val="001E6932"/>
    <w:rsid w:val="001E6CA1"/>
    <w:rsid w:val="001F0DD3"/>
    <w:rsid w:val="001F1A97"/>
    <w:rsid w:val="001F21D5"/>
    <w:rsid w:val="001F3D2E"/>
    <w:rsid w:val="001F7265"/>
    <w:rsid w:val="00200670"/>
    <w:rsid w:val="00203BF1"/>
    <w:rsid w:val="00203EEF"/>
    <w:rsid w:val="00204DFA"/>
    <w:rsid w:val="002147DF"/>
    <w:rsid w:val="002252A1"/>
    <w:rsid w:val="0022695A"/>
    <w:rsid w:val="0023462F"/>
    <w:rsid w:val="00246308"/>
    <w:rsid w:val="00252D3F"/>
    <w:rsid w:val="002535F6"/>
    <w:rsid w:val="002550CB"/>
    <w:rsid w:val="00256306"/>
    <w:rsid w:val="00256364"/>
    <w:rsid w:val="002614EA"/>
    <w:rsid w:val="0026454D"/>
    <w:rsid w:val="00264F2F"/>
    <w:rsid w:val="002965C2"/>
    <w:rsid w:val="002A04F3"/>
    <w:rsid w:val="002B1C76"/>
    <w:rsid w:val="002B3CF0"/>
    <w:rsid w:val="002B5A7C"/>
    <w:rsid w:val="002B7412"/>
    <w:rsid w:val="002C2126"/>
    <w:rsid w:val="002C24C2"/>
    <w:rsid w:val="002C5B92"/>
    <w:rsid w:val="002C72D1"/>
    <w:rsid w:val="002C745D"/>
    <w:rsid w:val="002F394E"/>
    <w:rsid w:val="002F593A"/>
    <w:rsid w:val="0030161C"/>
    <w:rsid w:val="003050A2"/>
    <w:rsid w:val="00306685"/>
    <w:rsid w:val="00307091"/>
    <w:rsid w:val="003101DB"/>
    <w:rsid w:val="00314605"/>
    <w:rsid w:val="00321823"/>
    <w:rsid w:val="00330845"/>
    <w:rsid w:val="00331F02"/>
    <w:rsid w:val="00337776"/>
    <w:rsid w:val="003429F5"/>
    <w:rsid w:val="00342A1C"/>
    <w:rsid w:val="00344C67"/>
    <w:rsid w:val="003518C4"/>
    <w:rsid w:val="00352760"/>
    <w:rsid w:val="00353076"/>
    <w:rsid w:val="00353DF6"/>
    <w:rsid w:val="00354121"/>
    <w:rsid w:val="00364A5D"/>
    <w:rsid w:val="003768E1"/>
    <w:rsid w:val="00384858"/>
    <w:rsid w:val="00392477"/>
    <w:rsid w:val="00392838"/>
    <w:rsid w:val="0039339A"/>
    <w:rsid w:val="003936C0"/>
    <w:rsid w:val="00397B35"/>
    <w:rsid w:val="003A2946"/>
    <w:rsid w:val="003A31AF"/>
    <w:rsid w:val="003A3925"/>
    <w:rsid w:val="003B6C04"/>
    <w:rsid w:val="003C61E9"/>
    <w:rsid w:val="003D0344"/>
    <w:rsid w:val="003D7C4C"/>
    <w:rsid w:val="003E1B27"/>
    <w:rsid w:val="003E1DA9"/>
    <w:rsid w:val="003E517A"/>
    <w:rsid w:val="003E6EFA"/>
    <w:rsid w:val="003E7741"/>
    <w:rsid w:val="00404EDE"/>
    <w:rsid w:val="00416431"/>
    <w:rsid w:val="00446684"/>
    <w:rsid w:val="00455EEB"/>
    <w:rsid w:val="0045708B"/>
    <w:rsid w:val="00470D63"/>
    <w:rsid w:val="00471962"/>
    <w:rsid w:val="00472D80"/>
    <w:rsid w:val="004777AC"/>
    <w:rsid w:val="00481007"/>
    <w:rsid w:val="00481C44"/>
    <w:rsid w:val="00483D7F"/>
    <w:rsid w:val="0048762D"/>
    <w:rsid w:val="00493AEC"/>
    <w:rsid w:val="00494172"/>
    <w:rsid w:val="004A2E8A"/>
    <w:rsid w:val="004A5341"/>
    <w:rsid w:val="004A6508"/>
    <w:rsid w:val="004B0BEA"/>
    <w:rsid w:val="004B1A99"/>
    <w:rsid w:val="004B297C"/>
    <w:rsid w:val="004B3E08"/>
    <w:rsid w:val="004B4DAB"/>
    <w:rsid w:val="004B51DA"/>
    <w:rsid w:val="004B6846"/>
    <w:rsid w:val="004C0370"/>
    <w:rsid w:val="004C4D0C"/>
    <w:rsid w:val="004D17B9"/>
    <w:rsid w:val="004E11A5"/>
    <w:rsid w:val="004E2FF2"/>
    <w:rsid w:val="004E3208"/>
    <w:rsid w:val="004E3E72"/>
    <w:rsid w:val="004E44C2"/>
    <w:rsid w:val="004E77CE"/>
    <w:rsid w:val="005042F7"/>
    <w:rsid w:val="00504BC0"/>
    <w:rsid w:val="0051047C"/>
    <w:rsid w:val="00532160"/>
    <w:rsid w:val="00533251"/>
    <w:rsid w:val="005335E3"/>
    <w:rsid w:val="00533F2C"/>
    <w:rsid w:val="00540D17"/>
    <w:rsid w:val="00543187"/>
    <w:rsid w:val="0055046E"/>
    <w:rsid w:val="00554FB8"/>
    <w:rsid w:val="00562F0B"/>
    <w:rsid w:val="00570562"/>
    <w:rsid w:val="00571491"/>
    <w:rsid w:val="00576540"/>
    <w:rsid w:val="00590F4E"/>
    <w:rsid w:val="00591A6C"/>
    <w:rsid w:val="005937F8"/>
    <w:rsid w:val="00594A6E"/>
    <w:rsid w:val="005A74AE"/>
    <w:rsid w:val="005C0E23"/>
    <w:rsid w:val="005C123B"/>
    <w:rsid w:val="005C2696"/>
    <w:rsid w:val="005C3053"/>
    <w:rsid w:val="005C7409"/>
    <w:rsid w:val="005D2324"/>
    <w:rsid w:val="005D4510"/>
    <w:rsid w:val="005D6CAE"/>
    <w:rsid w:val="005E09EA"/>
    <w:rsid w:val="005E3624"/>
    <w:rsid w:val="005E39F9"/>
    <w:rsid w:val="005E3AF6"/>
    <w:rsid w:val="005F131E"/>
    <w:rsid w:val="005F4BF3"/>
    <w:rsid w:val="00601437"/>
    <w:rsid w:val="006036EF"/>
    <w:rsid w:val="00603B22"/>
    <w:rsid w:val="00605F3E"/>
    <w:rsid w:val="00613015"/>
    <w:rsid w:val="0061791C"/>
    <w:rsid w:val="006216A2"/>
    <w:rsid w:val="006236AF"/>
    <w:rsid w:val="00623DB9"/>
    <w:rsid w:val="006276FB"/>
    <w:rsid w:val="00632FA3"/>
    <w:rsid w:val="0063481A"/>
    <w:rsid w:val="006363F1"/>
    <w:rsid w:val="00640794"/>
    <w:rsid w:val="00650238"/>
    <w:rsid w:val="00654587"/>
    <w:rsid w:val="00655A39"/>
    <w:rsid w:val="0065614F"/>
    <w:rsid w:val="00656BDA"/>
    <w:rsid w:val="00665051"/>
    <w:rsid w:val="006667D2"/>
    <w:rsid w:val="00682CF1"/>
    <w:rsid w:val="0068562E"/>
    <w:rsid w:val="0069148D"/>
    <w:rsid w:val="006930F9"/>
    <w:rsid w:val="006934EA"/>
    <w:rsid w:val="006B0A1F"/>
    <w:rsid w:val="006B0DE0"/>
    <w:rsid w:val="006B4E79"/>
    <w:rsid w:val="006B5975"/>
    <w:rsid w:val="006C345B"/>
    <w:rsid w:val="006D06AF"/>
    <w:rsid w:val="006D6537"/>
    <w:rsid w:val="006F4F99"/>
    <w:rsid w:val="006F6E2C"/>
    <w:rsid w:val="00714E97"/>
    <w:rsid w:val="00715069"/>
    <w:rsid w:val="00715A44"/>
    <w:rsid w:val="007224FF"/>
    <w:rsid w:val="007239D8"/>
    <w:rsid w:val="0072604F"/>
    <w:rsid w:val="00731787"/>
    <w:rsid w:val="00741F2F"/>
    <w:rsid w:val="00745BFA"/>
    <w:rsid w:val="007519F9"/>
    <w:rsid w:val="00756A78"/>
    <w:rsid w:val="0076086C"/>
    <w:rsid w:val="00764854"/>
    <w:rsid w:val="00765FEC"/>
    <w:rsid w:val="00771DF2"/>
    <w:rsid w:val="00772CDA"/>
    <w:rsid w:val="007764AB"/>
    <w:rsid w:val="00776D39"/>
    <w:rsid w:val="007838BC"/>
    <w:rsid w:val="0078409D"/>
    <w:rsid w:val="00786A34"/>
    <w:rsid w:val="0079140A"/>
    <w:rsid w:val="0079166C"/>
    <w:rsid w:val="007928FB"/>
    <w:rsid w:val="007B115A"/>
    <w:rsid w:val="007B1724"/>
    <w:rsid w:val="007C09FD"/>
    <w:rsid w:val="007C16FA"/>
    <w:rsid w:val="007C21B9"/>
    <w:rsid w:val="007C6401"/>
    <w:rsid w:val="007C649B"/>
    <w:rsid w:val="007D1ECB"/>
    <w:rsid w:val="007E0483"/>
    <w:rsid w:val="007E10AA"/>
    <w:rsid w:val="007E7C4F"/>
    <w:rsid w:val="007F2A64"/>
    <w:rsid w:val="007F3345"/>
    <w:rsid w:val="00801D0A"/>
    <w:rsid w:val="00802D9A"/>
    <w:rsid w:val="00811343"/>
    <w:rsid w:val="00811F87"/>
    <w:rsid w:val="00812247"/>
    <w:rsid w:val="008134EF"/>
    <w:rsid w:val="008231B1"/>
    <w:rsid w:val="00830BBA"/>
    <w:rsid w:val="00831A09"/>
    <w:rsid w:val="00831D8D"/>
    <w:rsid w:val="00832951"/>
    <w:rsid w:val="00834FAB"/>
    <w:rsid w:val="00837DA9"/>
    <w:rsid w:val="0084382F"/>
    <w:rsid w:val="0084463B"/>
    <w:rsid w:val="008475D3"/>
    <w:rsid w:val="0084799F"/>
    <w:rsid w:val="00850A9C"/>
    <w:rsid w:val="008561C8"/>
    <w:rsid w:val="008651C1"/>
    <w:rsid w:val="00867447"/>
    <w:rsid w:val="008750BE"/>
    <w:rsid w:val="00876029"/>
    <w:rsid w:val="00880684"/>
    <w:rsid w:val="008831E7"/>
    <w:rsid w:val="00884DA2"/>
    <w:rsid w:val="00884DE9"/>
    <w:rsid w:val="0088635C"/>
    <w:rsid w:val="008934D9"/>
    <w:rsid w:val="0089549C"/>
    <w:rsid w:val="00896516"/>
    <w:rsid w:val="008A2BAC"/>
    <w:rsid w:val="008A39AD"/>
    <w:rsid w:val="008A75B4"/>
    <w:rsid w:val="008C1623"/>
    <w:rsid w:val="008C21C6"/>
    <w:rsid w:val="008C31B5"/>
    <w:rsid w:val="008C3EBB"/>
    <w:rsid w:val="008D0DD5"/>
    <w:rsid w:val="008D2679"/>
    <w:rsid w:val="008D3383"/>
    <w:rsid w:val="008D7DDE"/>
    <w:rsid w:val="008E06FA"/>
    <w:rsid w:val="008E1338"/>
    <w:rsid w:val="008E17FB"/>
    <w:rsid w:val="008E4891"/>
    <w:rsid w:val="008F06F0"/>
    <w:rsid w:val="009007E4"/>
    <w:rsid w:val="009036DE"/>
    <w:rsid w:val="00903963"/>
    <w:rsid w:val="00911088"/>
    <w:rsid w:val="00911F8E"/>
    <w:rsid w:val="00921654"/>
    <w:rsid w:val="00921F85"/>
    <w:rsid w:val="0092744E"/>
    <w:rsid w:val="00927A5A"/>
    <w:rsid w:val="0093687F"/>
    <w:rsid w:val="00936F57"/>
    <w:rsid w:val="0094416C"/>
    <w:rsid w:val="0094754A"/>
    <w:rsid w:val="00947F26"/>
    <w:rsid w:val="009527AF"/>
    <w:rsid w:val="00953233"/>
    <w:rsid w:val="00953BD5"/>
    <w:rsid w:val="00961523"/>
    <w:rsid w:val="00971756"/>
    <w:rsid w:val="00971E7D"/>
    <w:rsid w:val="00972683"/>
    <w:rsid w:val="0097308D"/>
    <w:rsid w:val="0097447E"/>
    <w:rsid w:val="009827E6"/>
    <w:rsid w:val="00987571"/>
    <w:rsid w:val="009877D0"/>
    <w:rsid w:val="00992FEE"/>
    <w:rsid w:val="00994392"/>
    <w:rsid w:val="009A57B9"/>
    <w:rsid w:val="009B3F0E"/>
    <w:rsid w:val="009D3E78"/>
    <w:rsid w:val="009E0ABA"/>
    <w:rsid w:val="009E0D62"/>
    <w:rsid w:val="009E16E4"/>
    <w:rsid w:val="009E1DD6"/>
    <w:rsid w:val="009E6F56"/>
    <w:rsid w:val="009E7B1B"/>
    <w:rsid w:val="009F074E"/>
    <w:rsid w:val="009F27FB"/>
    <w:rsid w:val="009F4ABE"/>
    <w:rsid w:val="009F7149"/>
    <w:rsid w:val="009F78FC"/>
    <w:rsid w:val="00A004CB"/>
    <w:rsid w:val="00A07780"/>
    <w:rsid w:val="00A10738"/>
    <w:rsid w:val="00A10BEE"/>
    <w:rsid w:val="00A1169A"/>
    <w:rsid w:val="00A14428"/>
    <w:rsid w:val="00A15DF6"/>
    <w:rsid w:val="00A1619D"/>
    <w:rsid w:val="00A17BB6"/>
    <w:rsid w:val="00A314CF"/>
    <w:rsid w:val="00A32513"/>
    <w:rsid w:val="00A364C6"/>
    <w:rsid w:val="00A36DA9"/>
    <w:rsid w:val="00A36DD0"/>
    <w:rsid w:val="00A377C7"/>
    <w:rsid w:val="00A50E6E"/>
    <w:rsid w:val="00A54DDE"/>
    <w:rsid w:val="00A73759"/>
    <w:rsid w:val="00A7422B"/>
    <w:rsid w:val="00A74940"/>
    <w:rsid w:val="00A849D4"/>
    <w:rsid w:val="00A85075"/>
    <w:rsid w:val="00AA0ADF"/>
    <w:rsid w:val="00AA475C"/>
    <w:rsid w:val="00AA7BD9"/>
    <w:rsid w:val="00AB0547"/>
    <w:rsid w:val="00AC4354"/>
    <w:rsid w:val="00AC4802"/>
    <w:rsid w:val="00AC4B59"/>
    <w:rsid w:val="00AC5EA5"/>
    <w:rsid w:val="00AC771E"/>
    <w:rsid w:val="00AD09F4"/>
    <w:rsid w:val="00AD766D"/>
    <w:rsid w:val="00AD7705"/>
    <w:rsid w:val="00AE320F"/>
    <w:rsid w:val="00AE3E8F"/>
    <w:rsid w:val="00AE4763"/>
    <w:rsid w:val="00AE6C7A"/>
    <w:rsid w:val="00B04490"/>
    <w:rsid w:val="00B06B52"/>
    <w:rsid w:val="00B13195"/>
    <w:rsid w:val="00B2141E"/>
    <w:rsid w:val="00B2516C"/>
    <w:rsid w:val="00B31B4F"/>
    <w:rsid w:val="00B33DCD"/>
    <w:rsid w:val="00B412D0"/>
    <w:rsid w:val="00B41F1F"/>
    <w:rsid w:val="00B46494"/>
    <w:rsid w:val="00B50088"/>
    <w:rsid w:val="00B52784"/>
    <w:rsid w:val="00B55135"/>
    <w:rsid w:val="00B6107D"/>
    <w:rsid w:val="00B7567B"/>
    <w:rsid w:val="00B767E1"/>
    <w:rsid w:val="00B777B0"/>
    <w:rsid w:val="00B818D8"/>
    <w:rsid w:val="00B8345C"/>
    <w:rsid w:val="00B96E1F"/>
    <w:rsid w:val="00BA53CA"/>
    <w:rsid w:val="00BA6216"/>
    <w:rsid w:val="00BA7C83"/>
    <w:rsid w:val="00BB339C"/>
    <w:rsid w:val="00BD0152"/>
    <w:rsid w:val="00BE084D"/>
    <w:rsid w:val="00BE2160"/>
    <w:rsid w:val="00BE221C"/>
    <w:rsid w:val="00C025BB"/>
    <w:rsid w:val="00C036D6"/>
    <w:rsid w:val="00C03B5D"/>
    <w:rsid w:val="00C0645F"/>
    <w:rsid w:val="00C12335"/>
    <w:rsid w:val="00C231E1"/>
    <w:rsid w:val="00C2340A"/>
    <w:rsid w:val="00C235E5"/>
    <w:rsid w:val="00C26D85"/>
    <w:rsid w:val="00C362D6"/>
    <w:rsid w:val="00C40375"/>
    <w:rsid w:val="00C407FC"/>
    <w:rsid w:val="00C40808"/>
    <w:rsid w:val="00C41D89"/>
    <w:rsid w:val="00C42C86"/>
    <w:rsid w:val="00C42F93"/>
    <w:rsid w:val="00C457B2"/>
    <w:rsid w:val="00C54B9D"/>
    <w:rsid w:val="00C55C6E"/>
    <w:rsid w:val="00C56461"/>
    <w:rsid w:val="00C60445"/>
    <w:rsid w:val="00C6323F"/>
    <w:rsid w:val="00C6488E"/>
    <w:rsid w:val="00C6694D"/>
    <w:rsid w:val="00C669B1"/>
    <w:rsid w:val="00C75B1A"/>
    <w:rsid w:val="00C806E4"/>
    <w:rsid w:val="00C82A05"/>
    <w:rsid w:val="00C859AC"/>
    <w:rsid w:val="00C90D77"/>
    <w:rsid w:val="00C9390D"/>
    <w:rsid w:val="00C9432E"/>
    <w:rsid w:val="00CA091F"/>
    <w:rsid w:val="00CA2E1D"/>
    <w:rsid w:val="00CB4BD0"/>
    <w:rsid w:val="00CC0074"/>
    <w:rsid w:val="00CC1202"/>
    <w:rsid w:val="00CE4145"/>
    <w:rsid w:val="00CE69A3"/>
    <w:rsid w:val="00CE6EC7"/>
    <w:rsid w:val="00CF5A67"/>
    <w:rsid w:val="00CF6D07"/>
    <w:rsid w:val="00CF74D2"/>
    <w:rsid w:val="00CF7922"/>
    <w:rsid w:val="00D02CB5"/>
    <w:rsid w:val="00D072E0"/>
    <w:rsid w:val="00D114D7"/>
    <w:rsid w:val="00D37744"/>
    <w:rsid w:val="00D41138"/>
    <w:rsid w:val="00D41974"/>
    <w:rsid w:val="00D42526"/>
    <w:rsid w:val="00D51AC3"/>
    <w:rsid w:val="00D63C0B"/>
    <w:rsid w:val="00D64388"/>
    <w:rsid w:val="00D72B6C"/>
    <w:rsid w:val="00D7429E"/>
    <w:rsid w:val="00D777CC"/>
    <w:rsid w:val="00D77AD0"/>
    <w:rsid w:val="00D809E9"/>
    <w:rsid w:val="00D80DF7"/>
    <w:rsid w:val="00D819E3"/>
    <w:rsid w:val="00D82274"/>
    <w:rsid w:val="00D831D4"/>
    <w:rsid w:val="00D91515"/>
    <w:rsid w:val="00D91DDC"/>
    <w:rsid w:val="00DA038F"/>
    <w:rsid w:val="00DA4F63"/>
    <w:rsid w:val="00DA5054"/>
    <w:rsid w:val="00DC5385"/>
    <w:rsid w:val="00DC642A"/>
    <w:rsid w:val="00DD3B0B"/>
    <w:rsid w:val="00DD6494"/>
    <w:rsid w:val="00DE0A6D"/>
    <w:rsid w:val="00DE0CB6"/>
    <w:rsid w:val="00DF31A9"/>
    <w:rsid w:val="00E002C3"/>
    <w:rsid w:val="00E01527"/>
    <w:rsid w:val="00E04D51"/>
    <w:rsid w:val="00E12C1D"/>
    <w:rsid w:val="00E12D61"/>
    <w:rsid w:val="00E13F06"/>
    <w:rsid w:val="00E42B59"/>
    <w:rsid w:val="00E51904"/>
    <w:rsid w:val="00E539EA"/>
    <w:rsid w:val="00E56C37"/>
    <w:rsid w:val="00E67B1B"/>
    <w:rsid w:val="00E67E83"/>
    <w:rsid w:val="00E67E8F"/>
    <w:rsid w:val="00E70946"/>
    <w:rsid w:val="00E7220A"/>
    <w:rsid w:val="00E80772"/>
    <w:rsid w:val="00E850D5"/>
    <w:rsid w:val="00E86661"/>
    <w:rsid w:val="00E959C1"/>
    <w:rsid w:val="00E95FCB"/>
    <w:rsid w:val="00E962BF"/>
    <w:rsid w:val="00E97761"/>
    <w:rsid w:val="00EA00F3"/>
    <w:rsid w:val="00EA0F7C"/>
    <w:rsid w:val="00EA5813"/>
    <w:rsid w:val="00EA6127"/>
    <w:rsid w:val="00EA6413"/>
    <w:rsid w:val="00EB2596"/>
    <w:rsid w:val="00EB2997"/>
    <w:rsid w:val="00EB43D4"/>
    <w:rsid w:val="00EB5A1D"/>
    <w:rsid w:val="00EC04C6"/>
    <w:rsid w:val="00EC0DDB"/>
    <w:rsid w:val="00EC1F8B"/>
    <w:rsid w:val="00ED1E46"/>
    <w:rsid w:val="00ED2FAC"/>
    <w:rsid w:val="00ED364D"/>
    <w:rsid w:val="00ED4961"/>
    <w:rsid w:val="00ED5F75"/>
    <w:rsid w:val="00EE426C"/>
    <w:rsid w:val="00EE59E0"/>
    <w:rsid w:val="00EF0C25"/>
    <w:rsid w:val="00EF13CA"/>
    <w:rsid w:val="00EF55DF"/>
    <w:rsid w:val="00F013C5"/>
    <w:rsid w:val="00F01904"/>
    <w:rsid w:val="00F023A8"/>
    <w:rsid w:val="00F04757"/>
    <w:rsid w:val="00F10534"/>
    <w:rsid w:val="00F16EFF"/>
    <w:rsid w:val="00F26575"/>
    <w:rsid w:val="00F346C4"/>
    <w:rsid w:val="00F35BF0"/>
    <w:rsid w:val="00F378D3"/>
    <w:rsid w:val="00F46DFA"/>
    <w:rsid w:val="00F50BA4"/>
    <w:rsid w:val="00F527CC"/>
    <w:rsid w:val="00F53FF7"/>
    <w:rsid w:val="00F611E9"/>
    <w:rsid w:val="00F62408"/>
    <w:rsid w:val="00F63396"/>
    <w:rsid w:val="00F65D80"/>
    <w:rsid w:val="00F673C2"/>
    <w:rsid w:val="00F7619B"/>
    <w:rsid w:val="00F81430"/>
    <w:rsid w:val="00F82F70"/>
    <w:rsid w:val="00F86364"/>
    <w:rsid w:val="00F87DC2"/>
    <w:rsid w:val="00F92016"/>
    <w:rsid w:val="00F96335"/>
    <w:rsid w:val="00FA1F9A"/>
    <w:rsid w:val="00FB3171"/>
    <w:rsid w:val="00FB3C02"/>
    <w:rsid w:val="00FB4913"/>
    <w:rsid w:val="00FC1371"/>
    <w:rsid w:val="00FC2DC3"/>
    <w:rsid w:val="00FD18D4"/>
    <w:rsid w:val="00FD5379"/>
    <w:rsid w:val="00FD7A5B"/>
    <w:rsid w:val="00FE0A4B"/>
    <w:rsid w:val="00FE28E4"/>
    <w:rsid w:val="00FE672C"/>
    <w:rsid w:val="00FE758C"/>
    <w:rsid w:val="00FF156F"/>
    <w:rsid w:val="00FF3A52"/>
    <w:rsid w:val="00FF5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4EA6"/>
  <w15:chartTrackingRefBased/>
  <w15:docId w15:val="{1123BE9A-A16E-457B-9685-D79B2123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787"/>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31787"/>
    <w:rPr>
      <w:color w:val="0000FF"/>
      <w:u w:val="single"/>
    </w:rPr>
  </w:style>
  <w:style w:type="table" w:styleId="TableGrid">
    <w:name w:val="Table Grid"/>
    <w:basedOn w:val="TableNormal"/>
    <w:uiPriority w:val="39"/>
    <w:rsid w:val="00F0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113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1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088"/>
    <w:rPr>
      <w:rFonts w:ascii="Calibri" w:eastAsia="Calibri" w:hAnsi="Calibri" w:cs="Times New Roman"/>
      <w:lang w:val="en-US"/>
    </w:rPr>
  </w:style>
  <w:style w:type="paragraph" w:styleId="Footer">
    <w:name w:val="footer"/>
    <w:basedOn w:val="Normal"/>
    <w:link w:val="FooterChar"/>
    <w:uiPriority w:val="99"/>
    <w:unhideWhenUsed/>
    <w:rsid w:val="0091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088"/>
    <w:rPr>
      <w:rFonts w:ascii="Calibri" w:eastAsia="Calibri" w:hAnsi="Calibri" w:cs="Times New Roman"/>
      <w:lang w:val="en-US"/>
    </w:rPr>
  </w:style>
  <w:style w:type="paragraph" w:styleId="BalloonText">
    <w:name w:val="Balloon Text"/>
    <w:basedOn w:val="Normal"/>
    <w:link w:val="BalloonTextChar"/>
    <w:uiPriority w:val="99"/>
    <w:semiHidden/>
    <w:unhideWhenUsed/>
    <w:rsid w:val="0013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14"/>
    <w:rPr>
      <w:rFonts w:ascii="Segoe UI" w:eastAsia="Calibri" w:hAnsi="Segoe UI" w:cs="Segoe UI"/>
      <w:sz w:val="18"/>
      <w:szCs w:val="18"/>
      <w:lang w:val="en-US"/>
    </w:rPr>
  </w:style>
  <w:style w:type="paragraph" w:styleId="ListParagraph">
    <w:name w:val="List Paragraph"/>
    <w:basedOn w:val="Normal"/>
    <w:uiPriority w:val="34"/>
    <w:qFormat/>
    <w:rsid w:val="004C0370"/>
    <w:pPr>
      <w:ind w:left="720"/>
      <w:contextualSpacing/>
    </w:pPr>
  </w:style>
  <w:style w:type="paragraph" w:customStyle="1" w:styleId="xmsonormal">
    <w:name w:val="x_msonormal"/>
    <w:basedOn w:val="Normal"/>
    <w:rsid w:val="00A849D4"/>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554FB8"/>
    <w:pPr>
      <w:spacing w:after="0" w:line="240" w:lineRule="auto"/>
    </w:pPr>
    <w:rPr>
      <w:rFonts w:ascii="Calibri" w:eastAsia="Calibri" w:hAnsi="Calibri" w:cs="Times New Roman"/>
      <w:lang w:val="en-US"/>
    </w:rPr>
  </w:style>
  <w:style w:type="paragraph" w:customStyle="1" w:styleId="Default">
    <w:name w:val="Default"/>
    <w:rsid w:val="00613015"/>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C26D85"/>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C26D85"/>
    <w:rPr>
      <w:rFonts w:ascii="Times New Roman" w:eastAsia="Times New Roman" w:hAnsi="Times New Roman" w:cs="Times New Roman"/>
      <w:sz w:val="28"/>
      <w:szCs w:val="28"/>
      <w:lang w:val="en-US"/>
    </w:rPr>
  </w:style>
  <w:style w:type="character" w:styleId="UnresolvedMention">
    <w:name w:val="Unresolved Mention"/>
    <w:basedOn w:val="DefaultParagraphFont"/>
    <w:uiPriority w:val="99"/>
    <w:semiHidden/>
    <w:unhideWhenUsed/>
    <w:rsid w:val="00C03B5D"/>
    <w:rPr>
      <w:color w:val="605E5C"/>
      <w:shd w:val="clear" w:color="auto" w:fill="E1DFDD"/>
    </w:rPr>
  </w:style>
  <w:style w:type="paragraph" w:customStyle="1" w:styleId="Body">
    <w:name w:val="Body"/>
    <w:rsid w:val="0084382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6677">
      <w:bodyDiv w:val="1"/>
      <w:marLeft w:val="0"/>
      <w:marRight w:val="0"/>
      <w:marTop w:val="0"/>
      <w:marBottom w:val="0"/>
      <w:divBdr>
        <w:top w:val="none" w:sz="0" w:space="0" w:color="auto"/>
        <w:left w:val="none" w:sz="0" w:space="0" w:color="auto"/>
        <w:bottom w:val="none" w:sz="0" w:space="0" w:color="auto"/>
        <w:right w:val="none" w:sz="0" w:space="0" w:color="auto"/>
      </w:divBdr>
    </w:div>
    <w:div w:id="153108821">
      <w:bodyDiv w:val="1"/>
      <w:marLeft w:val="0"/>
      <w:marRight w:val="0"/>
      <w:marTop w:val="0"/>
      <w:marBottom w:val="0"/>
      <w:divBdr>
        <w:top w:val="none" w:sz="0" w:space="0" w:color="auto"/>
        <w:left w:val="none" w:sz="0" w:space="0" w:color="auto"/>
        <w:bottom w:val="none" w:sz="0" w:space="0" w:color="auto"/>
        <w:right w:val="none" w:sz="0" w:space="0" w:color="auto"/>
      </w:divBdr>
    </w:div>
    <w:div w:id="370224847">
      <w:bodyDiv w:val="1"/>
      <w:marLeft w:val="0"/>
      <w:marRight w:val="0"/>
      <w:marTop w:val="0"/>
      <w:marBottom w:val="0"/>
      <w:divBdr>
        <w:top w:val="none" w:sz="0" w:space="0" w:color="auto"/>
        <w:left w:val="none" w:sz="0" w:space="0" w:color="auto"/>
        <w:bottom w:val="none" w:sz="0" w:space="0" w:color="auto"/>
        <w:right w:val="none" w:sz="0" w:space="0" w:color="auto"/>
      </w:divBdr>
    </w:div>
    <w:div w:id="428048000">
      <w:bodyDiv w:val="1"/>
      <w:marLeft w:val="0"/>
      <w:marRight w:val="0"/>
      <w:marTop w:val="0"/>
      <w:marBottom w:val="0"/>
      <w:divBdr>
        <w:top w:val="none" w:sz="0" w:space="0" w:color="auto"/>
        <w:left w:val="none" w:sz="0" w:space="0" w:color="auto"/>
        <w:bottom w:val="none" w:sz="0" w:space="0" w:color="auto"/>
        <w:right w:val="none" w:sz="0" w:space="0" w:color="auto"/>
      </w:divBdr>
    </w:div>
    <w:div w:id="887302014">
      <w:bodyDiv w:val="1"/>
      <w:marLeft w:val="0"/>
      <w:marRight w:val="0"/>
      <w:marTop w:val="0"/>
      <w:marBottom w:val="0"/>
      <w:divBdr>
        <w:top w:val="none" w:sz="0" w:space="0" w:color="auto"/>
        <w:left w:val="none" w:sz="0" w:space="0" w:color="auto"/>
        <w:bottom w:val="none" w:sz="0" w:space="0" w:color="auto"/>
        <w:right w:val="none" w:sz="0" w:space="0" w:color="auto"/>
      </w:divBdr>
    </w:div>
    <w:div w:id="915551290">
      <w:bodyDiv w:val="1"/>
      <w:marLeft w:val="0"/>
      <w:marRight w:val="0"/>
      <w:marTop w:val="0"/>
      <w:marBottom w:val="0"/>
      <w:divBdr>
        <w:top w:val="none" w:sz="0" w:space="0" w:color="auto"/>
        <w:left w:val="none" w:sz="0" w:space="0" w:color="auto"/>
        <w:bottom w:val="none" w:sz="0" w:space="0" w:color="auto"/>
        <w:right w:val="none" w:sz="0" w:space="0" w:color="auto"/>
      </w:divBdr>
    </w:div>
    <w:div w:id="989017389">
      <w:bodyDiv w:val="1"/>
      <w:marLeft w:val="0"/>
      <w:marRight w:val="0"/>
      <w:marTop w:val="0"/>
      <w:marBottom w:val="0"/>
      <w:divBdr>
        <w:top w:val="none" w:sz="0" w:space="0" w:color="auto"/>
        <w:left w:val="none" w:sz="0" w:space="0" w:color="auto"/>
        <w:bottom w:val="none" w:sz="0" w:space="0" w:color="auto"/>
        <w:right w:val="none" w:sz="0" w:space="0" w:color="auto"/>
      </w:divBdr>
    </w:div>
    <w:div w:id="1058020120">
      <w:bodyDiv w:val="1"/>
      <w:marLeft w:val="0"/>
      <w:marRight w:val="0"/>
      <w:marTop w:val="0"/>
      <w:marBottom w:val="0"/>
      <w:divBdr>
        <w:top w:val="none" w:sz="0" w:space="0" w:color="auto"/>
        <w:left w:val="none" w:sz="0" w:space="0" w:color="auto"/>
        <w:bottom w:val="none" w:sz="0" w:space="0" w:color="auto"/>
        <w:right w:val="none" w:sz="0" w:space="0" w:color="auto"/>
      </w:divBdr>
    </w:div>
    <w:div w:id="1514689820">
      <w:bodyDiv w:val="1"/>
      <w:marLeft w:val="0"/>
      <w:marRight w:val="0"/>
      <w:marTop w:val="0"/>
      <w:marBottom w:val="0"/>
      <w:divBdr>
        <w:top w:val="none" w:sz="0" w:space="0" w:color="auto"/>
        <w:left w:val="none" w:sz="0" w:space="0" w:color="auto"/>
        <w:bottom w:val="none" w:sz="0" w:space="0" w:color="auto"/>
        <w:right w:val="none" w:sz="0" w:space="0" w:color="auto"/>
      </w:divBdr>
    </w:div>
    <w:div w:id="1776485420">
      <w:bodyDiv w:val="1"/>
      <w:marLeft w:val="0"/>
      <w:marRight w:val="0"/>
      <w:marTop w:val="0"/>
      <w:marBottom w:val="0"/>
      <w:divBdr>
        <w:top w:val="none" w:sz="0" w:space="0" w:color="auto"/>
        <w:left w:val="none" w:sz="0" w:space="0" w:color="auto"/>
        <w:bottom w:val="none" w:sz="0" w:space="0" w:color="auto"/>
        <w:right w:val="none" w:sz="0" w:space="0" w:color="auto"/>
      </w:divBdr>
    </w:div>
    <w:div w:id="1997806043">
      <w:bodyDiv w:val="1"/>
      <w:marLeft w:val="0"/>
      <w:marRight w:val="0"/>
      <w:marTop w:val="0"/>
      <w:marBottom w:val="0"/>
      <w:divBdr>
        <w:top w:val="none" w:sz="0" w:space="0" w:color="auto"/>
        <w:left w:val="none" w:sz="0" w:space="0" w:color="auto"/>
        <w:bottom w:val="none" w:sz="0" w:space="0" w:color="auto"/>
        <w:right w:val="none" w:sz="0" w:space="0" w:color="auto"/>
      </w:divBdr>
    </w:div>
    <w:div w:id="2017340142">
      <w:bodyDiv w:val="1"/>
      <w:marLeft w:val="0"/>
      <w:marRight w:val="0"/>
      <w:marTop w:val="0"/>
      <w:marBottom w:val="0"/>
      <w:divBdr>
        <w:top w:val="none" w:sz="0" w:space="0" w:color="auto"/>
        <w:left w:val="none" w:sz="0" w:space="0" w:color="auto"/>
        <w:bottom w:val="none" w:sz="0" w:space="0" w:color="auto"/>
        <w:right w:val="none" w:sz="0" w:space="0" w:color="auto"/>
      </w:divBdr>
      <w:divsChild>
        <w:div w:id="31931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enders.gov.mt/epps/cft/prepareViewCfTWS.do?resourceId=117960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6c2022-b82f-47e8-98eb-2e6e93b07619" xsi:nil="true"/>
    <lcf76f155ced4ddcb4097134ff3c332f xmlns="e0b6523f-e56b-420a-b636-d6275b349b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A63D55456373459F690A7A977722D9" ma:contentTypeVersion="13" ma:contentTypeDescription="Create a new document." ma:contentTypeScope="" ma:versionID="859aa720b89c684941bb1f7ba6633636">
  <xsd:schema xmlns:xsd="http://www.w3.org/2001/XMLSchema" xmlns:xs="http://www.w3.org/2001/XMLSchema" xmlns:p="http://schemas.microsoft.com/office/2006/metadata/properties" xmlns:ns2="e0b6523f-e56b-420a-b636-d6275b349b60" xmlns:ns3="b06c2022-b82f-47e8-98eb-2e6e93b07619" targetNamespace="http://schemas.microsoft.com/office/2006/metadata/properties" ma:root="true" ma:fieldsID="b968a8b2dfd41ca505b2e352b0e0a96c" ns2:_="" ns3:_="">
    <xsd:import namespace="e0b6523f-e56b-420a-b636-d6275b349b60"/>
    <xsd:import namespace="b06c2022-b82f-47e8-98eb-2e6e93b076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523f-e56b-420a-b636-d6275b34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c2022-b82f-47e8-98eb-2e6e93b076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2bd669-ab73-47ce-985a-02e9a2a112c5}" ma:internalName="TaxCatchAll" ma:showField="CatchAllData" ma:web="b06c2022-b82f-47e8-98eb-2e6e93b07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2C463-A14C-492E-AE05-6C5200046D65}">
  <ds:schemaRefs>
    <ds:schemaRef ds:uri="http://schemas.microsoft.com/office/2006/metadata/properties"/>
    <ds:schemaRef ds:uri="http://schemas.microsoft.com/office/infopath/2007/PartnerControls"/>
    <ds:schemaRef ds:uri="b06c2022-b82f-47e8-98eb-2e6e93b07619"/>
    <ds:schemaRef ds:uri="e0b6523f-e56b-420a-b636-d6275b349b60"/>
  </ds:schemaRefs>
</ds:datastoreItem>
</file>

<file path=customXml/itemProps2.xml><?xml version="1.0" encoding="utf-8"?>
<ds:datastoreItem xmlns:ds="http://schemas.openxmlformats.org/officeDocument/2006/customXml" ds:itemID="{D22D0764-A44E-42BD-B4DE-00131C9CB273}">
  <ds:schemaRefs>
    <ds:schemaRef ds:uri="http://schemas.openxmlformats.org/officeDocument/2006/bibliography"/>
  </ds:schemaRefs>
</ds:datastoreItem>
</file>

<file path=customXml/itemProps3.xml><?xml version="1.0" encoding="utf-8"?>
<ds:datastoreItem xmlns:ds="http://schemas.openxmlformats.org/officeDocument/2006/customXml" ds:itemID="{45F7E783-2C5A-4E31-9C3B-3117EB9AC59A}">
  <ds:schemaRefs>
    <ds:schemaRef ds:uri="http://schemas.microsoft.com/sharepoint/v3/contenttype/forms"/>
  </ds:schemaRefs>
</ds:datastoreItem>
</file>

<file path=customXml/itemProps4.xml><?xml version="1.0" encoding="utf-8"?>
<ds:datastoreItem xmlns:ds="http://schemas.openxmlformats.org/officeDocument/2006/customXml" ds:itemID="{DB83D45A-CD92-45FA-B119-809C299A5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523f-e56b-420a-b636-d6275b349b60"/>
    <ds:schemaRef ds:uri="b06c2022-b82f-47e8-98eb-2e6e93b07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14</Pages>
  <Words>5911</Words>
  <Characters>33694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Marsaskala LC</dc:creator>
  <cp:keywords/>
  <dc:description/>
  <cp:lastModifiedBy>Attard Lucille at Marsaskala Local Council</cp:lastModifiedBy>
  <cp:revision>412</cp:revision>
  <cp:lastPrinted>2025-06-19T09:41:00Z</cp:lastPrinted>
  <dcterms:created xsi:type="dcterms:W3CDTF">2022-04-07T06:00:00Z</dcterms:created>
  <dcterms:modified xsi:type="dcterms:W3CDTF">2026-04-14T07:38:00Z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0x01010095A63D55456373459F690A7A977722D9</vt:lpwstr>
  </property>
  <property fmtid="{D5CDD505-2E9C-101B-9397-08002B2CF9AE}" pid="3" name="MediaServiceImageTags">
    <vt:lpwstr/>
  </property>
</Properties>
</file>